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0E50" w14:textId="77777777" w:rsidR="003D6833" w:rsidRDefault="003D6833">
      <w:pPr>
        <w:pStyle w:val="Tijeloteksta"/>
        <w:ind w:left="111"/>
        <w:rPr>
          <w:ins w:id="0" w:author="LPZ9" w:date="2023-02-08T12:32:00Z"/>
          <w:rFonts w:ascii="Times New Roman"/>
          <w:sz w:val="20"/>
        </w:rPr>
      </w:pPr>
    </w:p>
    <w:p w14:paraId="39783952" w14:textId="4B9FAB7F" w:rsidR="00691D74" w:rsidRDefault="00000000">
      <w:pPr>
        <w:pStyle w:val="Tijeloteksta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12EB7E6">
          <v:group id="_x0000_s2093" style="width:560.2pt;height:194.25pt;mso-position-horizontal-relative:char;mso-position-vertical-relative:line" coordsize="11204,38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1" type="#_x0000_t75" style="position:absolute;width:11204;height:2964">
              <v:imagedata r:id="rId8" o:title=""/>
            </v:shape>
            <v:rect id="_x0000_s2100" style="position:absolute;left:2286;top:2223;width:6632;height:483" stroked="f"/>
            <v:shape id="_x0000_s2099" type="#_x0000_t75" style="position:absolute;left:2757;top:2223;width:5933;height:696">
              <v:imagedata r:id="rId9" o:title=""/>
            </v:shape>
            <v:rect id="_x0000_s2098" style="position:absolute;left:2286;top:2706;width:6632;height:483" stroked="f"/>
            <v:shape id="_x0000_s2097" type="#_x0000_t75" style="position:absolute;left:2171;top:2595;width:6862;height:807">
              <v:imagedata r:id="rId10" o:title=""/>
            </v:shape>
            <v:rect id="_x0000_s2096" style="position:absolute;left:3923;top:3188;width:3356;height:483" stroked="f"/>
            <v:shape id="_x0000_s2095" type="#_x0000_t75" style="position:absolute;left:3695;top:3078;width:3845;height:807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94" type="#_x0000_t202" style="position:absolute;width:11204;height:3885" filled="f" stroked="f">
              <v:textbox inset="0,0,0,0">
                <w:txbxContent>
                  <w:p w14:paraId="7895DA94" w14:textId="77777777" w:rsidR="00691D74" w:rsidRDefault="00691D74">
                    <w:pPr>
                      <w:rPr>
                        <w:rFonts w:ascii="Times New Roman"/>
                        <w:sz w:val="42"/>
                      </w:rPr>
                    </w:pPr>
                  </w:p>
                  <w:p w14:paraId="27EF5A93" w14:textId="77777777" w:rsidR="00691D74" w:rsidRDefault="00691D74">
                    <w:pPr>
                      <w:rPr>
                        <w:rFonts w:ascii="Times New Roman"/>
                        <w:sz w:val="42"/>
                      </w:rPr>
                    </w:pPr>
                  </w:p>
                  <w:p w14:paraId="24728827" w14:textId="77777777" w:rsidR="00691D74" w:rsidRDefault="00691D74">
                    <w:pPr>
                      <w:rPr>
                        <w:rFonts w:ascii="Times New Roman"/>
                        <w:sz w:val="42"/>
                      </w:rPr>
                    </w:pPr>
                  </w:p>
                  <w:p w14:paraId="58DE1656" w14:textId="77777777" w:rsidR="00691D74" w:rsidRDefault="00691D74">
                    <w:pPr>
                      <w:rPr>
                        <w:rFonts w:ascii="Times New Roman"/>
                        <w:sz w:val="42"/>
                      </w:rPr>
                    </w:pPr>
                  </w:p>
                  <w:p w14:paraId="5B0BB6BC" w14:textId="77777777" w:rsidR="00691D74" w:rsidRDefault="00000000">
                    <w:pPr>
                      <w:tabs>
                        <w:tab w:val="left" w:pos="5214"/>
                      </w:tabs>
                      <w:spacing w:before="305" w:line="273" w:lineRule="auto"/>
                      <w:ind w:left="2389" w:right="2393" w:firstLine="2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365F91"/>
                        <w:sz w:val="36"/>
                      </w:rPr>
                      <w:t>R</w:t>
                    </w:r>
                    <w:r>
                      <w:rPr>
                        <w:b/>
                        <w:color w:val="365F91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36"/>
                      </w:rPr>
                      <w:t>E P</w:t>
                    </w:r>
                    <w:r>
                      <w:rPr>
                        <w:b/>
                        <w:color w:val="365F91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36"/>
                      </w:rPr>
                      <w:t>U</w:t>
                    </w:r>
                    <w:r>
                      <w:rPr>
                        <w:b/>
                        <w:color w:val="365F91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36"/>
                      </w:rPr>
                      <w:t>B L I</w:t>
                    </w:r>
                    <w:r>
                      <w:rPr>
                        <w:b/>
                        <w:color w:val="365F91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36"/>
                      </w:rPr>
                      <w:t>K</w:t>
                    </w:r>
                    <w:r>
                      <w:rPr>
                        <w:b/>
                        <w:color w:val="365F91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36"/>
                      </w:rPr>
                      <w:t>A</w:t>
                    </w:r>
                    <w:r>
                      <w:rPr>
                        <w:b/>
                        <w:color w:val="365F91"/>
                        <w:sz w:val="36"/>
                      </w:rPr>
                      <w:tab/>
                      <w:t>H R V A T S K A</w:t>
                    </w:r>
                    <w:r>
                      <w:rPr>
                        <w:b/>
                        <w:color w:val="365F91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36"/>
                      </w:rPr>
                      <w:t>BJELOVARSKO-BILOGORSKA</w:t>
                    </w:r>
                    <w:r>
                      <w:rPr>
                        <w:b/>
                        <w:color w:val="365F91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36"/>
                      </w:rPr>
                      <w:t>ŽUPANIJA</w:t>
                    </w:r>
                    <w:r>
                      <w:rPr>
                        <w:b/>
                        <w:color w:val="365F91"/>
                        <w:spacing w:val="-7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36"/>
                      </w:rPr>
                      <w:t>OPĆINA</w:t>
                    </w:r>
                    <w:r>
                      <w:rPr>
                        <w:b/>
                        <w:color w:val="365F91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36"/>
                      </w:rPr>
                      <w:t>KONČANICA</w:t>
                    </w:r>
                  </w:p>
                </w:txbxContent>
              </v:textbox>
            </v:shape>
            <w10:anchorlock/>
          </v:group>
        </w:pict>
      </w:r>
    </w:p>
    <w:p w14:paraId="543BE43E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71C35D39" w14:textId="4E24C6C8" w:rsidR="00E20E04" w:rsidRDefault="00000000">
      <w:pPr>
        <w:pStyle w:val="Tijeloteksta"/>
        <w:spacing w:before="1"/>
        <w:rPr>
          <w:rFonts w:ascii="Times New Roman"/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851D8B0" wp14:editId="46F27B27">
            <wp:simplePos x="0" y="0"/>
            <wp:positionH relativeFrom="page">
              <wp:posOffset>3027681</wp:posOffset>
            </wp:positionH>
            <wp:positionV relativeFrom="paragraph">
              <wp:posOffset>178831</wp:posOffset>
            </wp:positionV>
            <wp:extent cx="1508760" cy="1905000"/>
            <wp:effectExtent l="0" t="0" r="0" b="0"/>
            <wp:wrapTopAndBottom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ins w:id="1" w:author="LPZ9" w:date="2023-02-24T09:23:00Z">
        <w:r w:rsidR="00E20E04">
          <w:rPr>
            <w:rFonts w:ascii="Times New Roman"/>
            <w:sz w:val="21"/>
          </w:rPr>
          <w:t xml:space="preserve">  </w:t>
        </w:r>
      </w:ins>
    </w:p>
    <w:p w14:paraId="31819D57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547DCE2C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795B5755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4032408E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62E357FB" w14:textId="77777777" w:rsidR="00691D74" w:rsidRDefault="00000000">
      <w:pPr>
        <w:pStyle w:val="Tijeloteksta"/>
        <w:spacing w:before="6"/>
        <w:rPr>
          <w:rFonts w:ascii="Times New Roman"/>
          <w:sz w:val="12"/>
        </w:rPr>
      </w:pPr>
      <w:r>
        <w:pict w14:anchorId="5F6B6F3E">
          <v:group id="_x0000_s2090" style="position:absolute;margin-left:115.9pt;margin-top:9.2pt;width:367.8pt;height:106.95pt;z-index:-15727616;mso-wrap-distance-left:0;mso-wrap-distance-right:0;mso-position-horizontal-relative:page" coordorigin="2318,184" coordsize="7356,2139">
            <v:shape id="_x0000_s2092" type="#_x0000_t75" style="position:absolute;left:2318;top:183;width:7356;height:2139">
              <v:imagedata r:id="rId13" o:title=""/>
            </v:shape>
            <v:shape id="_x0000_s2091" type="#_x0000_t202" style="position:absolute;left:2318;top:183;width:7356;height:2139" filled="f" stroked="f">
              <v:textbox inset="0,0,0,0">
                <w:txbxContent>
                  <w:p w14:paraId="7CDFF3B3" w14:textId="77777777" w:rsidR="00691D74" w:rsidRDefault="00000000">
                    <w:pPr>
                      <w:spacing w:before="41" w:line="656" w:lineRule="exact"/>
                      <w:ind w:left="266" w:right="354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365F91"/>
                        <w:sz w:val="56"/>
                      </w:rPr>
                      <w:t>PROVEDBENI</w:t>
                    </w:r>
                    <w:r>
                      <w:rPr>
                        <w:b/>
                        <w:color w:val="365F91"/>
                        <w:spacing w:val="-7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56"/>
                      </w:rPr>
                      <w:t>PROGRAM</w:t>
                    </w:r>
                  </w:p>
                  <w:p w14:paraId="36951F53" w14:textId="77777777" w:rsidR="00691D74" w:rsidRDefault="00000000">
                    <w:pPr>
                      <w:spacing w:line="656" w:lineRule="exact"/>
                      <w:ind w:left="266" w:right="354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365F91"/>
                        <w:sz w:val="56"/>
                      </w:rPr>
                      <w:t>OPĆINE</w:t>
                    </w:r>
                    <w:r>
                      <w:rPr>
                        <w:b/>
                        <w:color w:val="365F91"/>
                        <w:spacing w:val="-2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56"/>
                      </w:rPr>
                      <w:t>KONČANICA</w:t>
                    </w:r>
                  </w:p>
                  <w:p w14:paraId="11DF9264" w14:textId="77777777" w:rsidR="00691D74" w:rsidRDefault="00000000">
                    <w:pPr>
                      <w:spacing w:before="1"/>
                      <w:ind w:left="266" w:right="355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365F91"/>
                        <w:sz w:val="56"/>
                      </w:rPr>
                      <w:t>za</w:t>
                    </w:r>
                    <w:r>
                      <w:rPr>
                        <w:b/>
                        <w:color w:val="365F91"/>
                        <w:spacing w:val="-3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56"/>
                      </w:rPr>
                      <w:t>razdoblje</w:t>
                    </w:r>
                    <w:r>
                      <w:rPr>
                        <w:b/>
                        <w:color w:val="365F91"/>
                        <w:spacing w:val="-3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56"/>
                      </w:rPr>
                      <w:t>2021.</w:t>
                    </w:r>
                    <w:r>
                      <w:rPr>
                        <w:b/>
                        <w:color w:val="365F91"/>
                        <w:spacing w:val="-3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56"/>
                      </w:rPr>
                      <w:t>–</w:t>
                    </w:r>
                    <w:r>
                      <w:rPr>
                        <w:b/>
                        <w:color w:val="365F91"/>
                        <w:spacing w:val="-2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56"/>
                      </w:rPr>
                      <w:t>2025.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6B33491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63F4663B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3202D12F" w14:textId="77777777" w:rsidR="00691D74" w:rsidRPr="00E20E04" w:rsidRDefault="00691D74">
      <w:pPr>
        <w:pStyle w:val="Tijeloteksta"/>
        <w:rPr>
          <w:rFonts w:ascii="Times New Roman"/>
          <w:rPrChange w:id="2" w:author="LPZ9" w:date="2023-02-24T09:23:00Z">
            <w:rPr>
              <w:rFonts w:ascii="Times New Roman"/>
              <w:sz w:val="20"/>
            </w:rPr>
          </w:rPrChange>
        </w:rPr>
      </w:pPr>
    </w:p>
    <w:p w14:paraId="311FB332" w14:textId="6697B106" w:rsidR="00691D74" w:rsidRPr="00E20E04" w:rsidRDefault="00E20E04">
      <w:pPr>
        <w:pStyle w:val="Tijeloteksta"/>
        <w:tabs>
          <w:tab w:val="left" w:pos="4980"/>
        </w:tabs>
        <w:rPr>
          <w:rFonts w:ascii="Times New Roman"/>
          <w:color w:val="1F497D" w:themeColor="text2"/>
          <w:rPrChange w:id="3" w:author="LPZ9" w:date="2023-02-24T09:24:00Z">
            <w:rPr>
              <w:rFonts w:ascii="Times New Roman"/>
              <w:sz w:val="20"/>
            </w:rPr>
          </w:rPrChange>
        </w:rPr>
        <w:pPrChange w:id="4" w:author="LPZ9" w:date="2023-02-24T09:22:00Z">
          <w:pPr>
            <w:pStyle w:val="Tijeloteksta"/>
          </w:pPr>
        </w:pPrChange>
      </w:pPr>
      <w:ins w:id="5" w:author="LPZ9" w:date="2023-02-24T09:23:00Z">
        <w:r w:rsidRPr="00E20E04">
          <w:rPr>
            <w:rFonts w:ascii="Times New Roman"/>
            <w:color w:val="1F497D" w:themeColor="text2"/>
            <w:rPrChange w:id="6" w:author="LPZ9" w:date="2023-02-24T09:24:00Z">
              <w:rPr>
                <w:rFonts w:ascii="Times New Roman"/>
                <w:sz w:val="20"/>
              </w:rPr>
            </w:rPrChange>
          </w:rPr>
          <w:t xml:space="preserve">                  </w:t>
        </w:r>
      </w:ins>
      <w:ins w:id="7" w:author="LPZ9" w:date="2023-02-24T09:22:00Z">
        <w:r w:rsidRPr="00E20E04">
          <w:rPr>
            <w:rFonts w:ascii="Times New Roman"/>
            <w:color w:val="1F497D" w:themeColor="text2"/>
            <w:rPrChange w:id="8" w:author="LPZ9" w:date="2023-02-24T09:24:00Z">
              <w:rPr>
                <w:rFonts w:ascii="Times New Roman"/>
                <w:sz w:val="20"/>
              </w:rPr>
            </w:rPrChange>
          </w:rPr>
          <w:t>Datum izmjene: 24. velja</w:t>
        </w:r>
        <w:r w:rsidRPr="00E20E04">
          <w:rPr>
            <w:rFonts w:ascii="Times New Roman"/>
            <w:color w:val="1F497D" w:themeColor="text2"/>
            <w:rPrChange w:id="9" w:author="LPZ9" w:date="2023-02-24T09:24:00Z">
              <w:rPr>
                <w:rFonts w:ascii="Times New Roman"/>
                <w:sz w:val="20"/>
              </w:rPr>
            </w:rPrChange>
          </w:rPr>
          <w:t>č</w:t>
        </w:r>
        <w:r w:rsidRPr="00E20E04">
          <w:rPr>
            <w:rFonts w:ascii="Times New Roman"/>
            <w:color w:val="1F497D" w:themeColor="text2"/>
            <w:rPrChange w:id="10" w:author="LPZ9" w:date="2023-02-24T09:24:00Z">
              <w:rPr>
                <w:rFonts w:ascii="Times New Roman"/>
                <w:sz w:val="20"/>
              </w:rPr>
            </w:rPrChange>
          </w:rPr>
          <w:t>e 2023.</w:t>
        </w:r>
      </w:ins>
    </w:p>
    <w:p w14:paraId="282A44B4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789A886D" w14:textId="26450BE4" w:rsidR="00691D74" w:rsidRPr="00535567" w:rsidRDefault="00535567">
      <w:pPr>
        <w:pStyle w:val="Tijeloteksta"/>
        <w:tabs>
          <w:tab w:val="left" w:pos="1155"/>
        </w:tabs>
        <w:spacing w:after="240"/>
        <w:rPr>
          <w:ins w:id="11" w:author="LPZ9" w:date="2023-02-24T13:15:00Z"/>
          <w:rFonts w:ascii="Times New Roman"/>
          <w:color w:val="1F497D" w:themeColor="text2"/>
          <w:sz w:val="20"/>
          <w:rPrChange w:id="12" w:author="LPZ9" w:date="2023-02-24T13:16:00Z">
            <w:rPr>
              <w:ins w:id="13" w:author="LPZ9" w:date="2023-02-24T13:15:00Z"/>
              <w:rFonts w:ascii="Times New Roman"/>
              <w:sz w:val="20"/>
            </w:rPr>
          </w:rPrChange>
        </w:rPr>
        <w:pPrChange w:id="14" w:author="LPZ9" w:date="2023-02-24T13:16:00Z">
          <w:pPr>
            <w:pStyle w:val="Tijeloteksta"/>
            <w:tabs>
              <w:tab w:val="left" w:pos="1155"/>
            </w:tabs>
          </w:pPr>
        </w:pPrChange>
      </w:pPr>
      <w:ins w:id="15" w:author="LPZ9" w:date="2023-02-24T13:16:00Z">
        <w:r w:rsidRPr="00535567">
          <w:rPr>
            <w:rFonts w:ascii="Times New Roman"/>
            <w:color w:val="1F497D" w:themeColor="text2"/>
            <w:sz w:val="20"/>
            <w:rPrChange w:id="16" w:author="LPZ9" w:date="2023-02-24T13:16:00Z">
              <w:rPr>
                <w:rFonts w:ascii="Times New Roman"/>
                <w:sz w:val="20"/>
              </w:rPr>
            </w:rPrChange>
          </w:rPr>
          <w:t xml:space="preserve">                      </w:t>
        </w:r>
      </w:ins>
      <w:ins w:id="17" w:author="LPZ9" w:date="2023-02-24T13:15:00Z">
        <w:r w:rsidRPr="00535567">
          <w:rPr>
            <w:rFonts w:ascii="Times New Roman"/>
            <w:color w:val="1F497D" w:themeColor="text2"/>
            <w:sz w:val="20"/>
            <w:rPrChange w:id="18" w:author="LPZ9" w:date="2023-02-24T13:16:00Z">
              <w:rPr>
                <w:rFonts w:ascii="Times New Roman"/>
                <w:sz w:val="20"/>
              </w:rPr>
            </w:rPrChange>
          </w:rPr>
          <w:t>KLASA:</w:t>
        </w:r>
      </w:ins>
      <w:r w:rsidR="00CA5BEE">
        <w:rPr>
          <w:rFonts w:ascii="Times New Roman"/>
          <w:color w:val="1F497D" w:themeColor="text2"/>
          <w:sz w:val="20"/>
        </w:rPr>
        <w:t xml:space="preserve"> 302-02/23-01/</w:t>
      </w:r>
      <w:r w:rsidR="005A0876">
        <w:rPr>
          <w:rFonts w:ascii="Times New Roman"/>
          <w:color w:val="1F497D" w:themeColor="text2"/>
          <w:sz w:val="20"/>
        </w:rPr>
        <w:t>04</w:t>
      </w:r>
    </w:p>
    <w:p w14:paraId="17AF0964" w14:textId="486927F9" w:rsidR="00535567" w:rsidRPr="00535567" w:rsidRDefault="00535567">
      <w:pPr>
        <w:pStyle w:val="Tijeloteksta"/>
        <w:tabs>
          <w:tab w:val="left" w:pos="1155"/>
        </w:tabs>
        <w:spacing w:after="240"/>
        <w:rPr>
          <w:rFonts w:ascii="Times New Roman"/>
          <w:color w:val="1F497D" w:themeColor="text2"/>
          <w:sz w:val="20"/>
          <w:rPrChange w:id="19" w:author="LPZ9" w:date="2023-02-24T13:16:00Z">
            <w:rPr>
              <w:rFonts w:ascii="Times New Roman"/>
              <w:sz w:val="20"/>
            </w:rPr>
          </w:rPrChange>
        </w:rPr>
        <w:pPrChange w:id="20" w:author="LPZ9" w:date="2023-02-24T13:16:00Z">
          <w:pPr>
            <w:pStyle w:val="Tijeloteksta"/>
          </w:pPr>
        </w:pPrChange>
      </w:pPr>
      <w:ins w:id="21" w:author="LPZ9" w:date="2023-02-24T13:16:00Z">
        <w:r w:rsidRPr="00535567">
          <w:rPr>
            <w:rFonts w:ascii="Times New Roman"/>
            <w:color w:val="1F497D" w:themeColor="text2"/>
            <w:sz w:val="20"/>
            <w:rPrChange w:id="22" w:author="LPZ9" w:date="2023-02-24T13:16:00Z">
              <w:rPr>
                <w:rFonts w:ascii="Times New Roman"/>
                <w:sz w:val="20"/>
              </w:rPr>
            </w:rPrChange>
          </w:rPr>
          <w:t xml:space="preserve">                      </w:t>
        </w:r>
      </w:ins>
      <w:ins w:id="23" w:author="LPZ9" w:date="2023-02-24T13:15:00Z">
        <w:r w:rsidRPr="00535567">
          <w:rPr>
            <w:rFonts w:ascii="Times New Roman"/>
            <w:color w:val="1F497D" w:themeColor="text2"/>
            <w:sz w:val="20"/>
            <w:rPrChange w:id="24" w:author="LPZ9" w:date="2023-02-24T13:16:00Z">
              <w:rPr>
                <w:rFonts w:ascii="Times New Roman"/>
                <w:sz w:val="20"/>
              </w:rPr>
            </w:rPrChange>
          </w:rPr>
          <w:t>URBROJ:</w:t>
        </w:r>
      </w:ins>
      <w:r w:rsidR="00CA5BEE">
        <w:rPr>
          <w:rFonts w:ascii="Times New Roman"/>
          <w:color w:val="1F497D" w:themeColor="text2"/>
          <w:sz w:val="20"/>
        </w:rPr>
        <w:t xml:space="preserve">  2103-12-02-23-1</w:t>
      </w:r>
    </w:p>
    <w:p w14:paraId="5B70B209" w14:textId="619B7422" w:rsidR="00691D74" w:rsidRDefault="00196F8F">
      <w:pPr>
        <w:pStyle w:val="Tijeloteksta"/>
        <w:tabs>
          <w:tab w:val="left" w:pos="4890"/>
        </w:tabs>
        <w:rPr>
          <w:rFonts w:ascii="Times New Roman"/>
          <w:sz w:val="20"/>
        </w:rPr>
        <w:pPrChange w:id="25" w:author="LPZ9" w:date="2023-02-24T09:16:00Z">
          <w:pPr>
            <w:pStyle w:val="Tijeloteksta"/>
          </w:pPr>
        </w:pPrChange>
      </w:pPr>
      <w:ins w:id="26" w:author="LPZ9" w:date="2023-02-24T09:16:00Z">
        <w:r>
          <w:rPr>
            <w:rFonts w:ascii="Times New Roman"/>
            <w:sz w:val="20"/>
          </w:rPr>
          <w:tab/>
        </w:r>
      </w:ins>
    </w:p>
    <w:p w14:paraId="0D6AE79A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5943BABD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165FBC8E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71D14988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04FEDE38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409FCEE7" w14:textId="77777777" w:rsidR="00691D74" w:rsidRDefault="00691D74">
      <w:pPr>
        <w:pStyle w:val="Tijeloteksta"/>
        <w:rPr>
          <w:rFonts w:ascii="Times New Roman"/>
          <w:sz w:val="20"/>
        </w:rPr>
      </w:pPr>
    </w:p>
    <w:p w14:paraId="4DD15579" w14:textId="77777777" w:rsidR="00691D74" w:rsidRDefault="00000000">
      <w:pPr>
        <w:pStyle w:val="Tijeloteksta"/>
        <w:spacing w:before="2"/>
        <w:rPr>
          <w:rFonts w:ascii="Times New Roman"/>
          <w:sz w:val="10"/>
        </w:rPr>
      </w:pPr>
      <w:r>
        <w:pict w14:anchorId="379782D4">
          <v:group id="_x0000_s2087" style="position:absolute;margin-left:213.7pt;margin-top:7.8pt;width:172.2pt;height:22.45pt;z-index:-15727104;mso-wrap-distance-left:0;mso-wrap-distance-right:0;mso-position-horizontal-relative:page" coordorigin="4274,156" coordsize="3444,449">
            <v:shape id="_x0000_s2089" type="#_x0000_t75" style="position:absolute;left:4274;top:156;width:3444;height:449">
              <v:imagedata r:id="rId14" o:title=""/>
            </v:shape>
            <v:shape id="_x0000_s2088" type="#_x0000_t202" style="position:absolute;left:4274;top:156;width:3444;height:449" filled="f" stroked="f">
              <v:textbox inset="0,0,0,0">
                <w:txbxContent>
                  <w:p w14:paraId="14C18E6F" w14:textId="77777777" w:rsidR="00691D74" w:rsidRDefault="00000000">
                    <w:pPr>
                      <w:spacing w:before="40"/>
                      <w:ind w:left="1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365F91"/>
                        <w:sz w:val="24"/>
                      </w:rPr>
                      <w:t>Končanica,</w:t>
                    </w:r>
                    <w:r>
                      <w:rPr>
                        <w:b/>
                        <w:color w:val="365F9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24"/>
                      </w:rPr>
                      <w:t>prosinac</w:t>
                    </w:r>
                    <w:r>
                      <w:rPr>
                        <w:b/>
                        <w:color w:val="365F9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65F91"/>
                        <w:sz w:val="24"/>
                      </w:rPr>
                      <w:t>2021.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2C8EFD3" w14:textId="77777777" w:rsidR="00691D74" w:rsidRDefault="00691D74">
      <w:pPr>
        <w:rPr>
          <w:rFonts w:ascii="Times New Roman"/>
          <w:sz w:val="10"/>
        </w:rPr>
        <w:sectPr w:rsidR="00691D74">
          <w:type w:val="continuous"/>
          <w:pgSz w:w="11910" w:h="16840"/>
          <w:pgMar w:top="360" w:right="240" w:bottom="280" w:left="240" w:header="720" w:footer="720" w:gutter="0"/>
          <w:cols w:space="720"/>
        </w:sectPr>
      </w:pPr>
    </w:p>
    <w:p w14:paraId="21A56EEF" w14:textId="77777777" w:rsidR="00691D74" w:rsidRDefault="00000000">
      <w:pPr>
        <w:spacing w:before="78"/>
        <w:ind w:left="1255"/>
        <w:rPr>
          <w:b/>
          <w:sz w:val="36"/>
        </w:rPr>
      </w:pPr>
      <w:r>
        <w:rPr>
          <w:b/>
          <w:color w:val="365F91"/>
          <w:sz w:val="36"/>
        </w:rPr>
        <w:lastRenderedPageBreak/>
        <w:t>SADRŽAJ</w:t>
      </w:r>
    </w:p>
    <w:sdt>
      <w:sdtPr>
        <w:id w:val="-380254105"/>
        <w:docPartObj>
          <w:docPartGallery w:val="Table of Contents"/>
          <w:docPartUnique/>
        </w:docPartObj>
      </w:sdtPr>
      <w:sdtContent>
        <w:p w14:paraId="629D9546" w14:textId="77777777" w:rsidR="00691D74" w:rsidRDefault="00000000">
          <w:pPr>
            <w:pStyle w:val="Sadraj2"/>
            <w:numPr>
              <w:ilvl w:val="0"/>
              <w:numId w:val="38"/>
            </w:numPr>
            <w:tabs>
              <w:tab w:val="left" w:pos="1655"/>
              <w:tab w:val="left" w:pos="1656"/>
              <w:tab w:val="left" w:pos="10111"/>
            </w:tabs>
            <w:spacing w:before="403" w:line="257" w:lineRule="exact"/>
          </w:pPr>
          <w:hyperlink w:anchor="_bookmark0" w:history="1">
            <w:r>
              <w:t>UVOD</w:t>
            </w:r>
            <w:r>
              <w:tab/>
              <w:t>4</w:t>
            </w:r>
          </w:hyperlink>
        </w:p>
        <w:p w14:paraId="52747F16" w14:textId="77777777" w:rsidR="00691D74" w:rsidRDefault="00000000">
          <w:pPr>
            <w:pStyle w:val="Sadraj3"/>
            <w:numPr>
              <w:ilvl w:val="1"/>
              <w:numId w:val="38"/>
            </w:numPr>
            <w:tabs>
              <w:tab w:val="left" w:pos="1786"/>
              <w:tab w:val="left" w:pos="10122"/>
            </w:tabs>
            <w:ind w:hanging="371"/>
          </w:pPr>
          <w:hyperlink w:anchor="_bookmark1" w:history="1">
            <w:r>
              <w:t>Djelokrug</w:t>
            </w:r>
            <w:r>
              <w:tab/>
              <w:t>6</w:t>
            </w:r>
          </w:hyperlink>
        </w:p>
        <w:p w14:paraId="5A3C54F8" w14:textId="77777777" w:rsidR="00691D74" w:rsidRDefault="00000000">
          <w:pPr>
            <w:pStyle w:val="Sadraj3"/>
            <w:numPr>
              <w:ilvl w:val="1"/>
              <w:numId w:val="38"/>
            </w:numPr>
            <w:tabs>
              <w:tab w:val="left" w:pos="1786"/>
              <w:tab w:val="left" w:pos="10122"/>
            </w:tabs>
            <w:spacing w:before="1"/>
            <w:ind w:hanging="371"/>
          </w:pPr>
          <w:hyperlink w:anchor="_bookmark2" w:history="1">
            <w:r>
              <w:t>Vizija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misija</w:t>
            </w:r>
            <w:r>
              <w:tab/>
              <w:t>6</w:t>
            </w:r>
          </w:hyperlink>
        </w:p>
        <w:p w14:paraId="57949019" w14:textId="77777777" w:rsidR="00691D74" w:rsidRDefault="00000000">
          <w:pPr>
            <w:pStyle w:val="Sadraj3"/>
            <w:numPr>
              <w:ilvl w:val="1"/>
              <w:numId w:val="38"/>
            </w:numPr>
            <w:tabs>
              <w:tab w:val="left" w:pos="1786"/>
              <w:tab w:val="left" w:pos="10123"/>
            </w:tabs>
            <w:ind w:hanging="371"/>
          </w:pPr>
          <w:hyperlink w:anchor="_bookmark3" w:history="1">
            <w:r>
              <w:t>Organizacijska</w:t>
            </w:r>
            <w:r>
              <w:rPr>
                <w:spacing w:val="-4"/>
              </w:rPr>
              <w:t xml:space="preserve"> </w:t>
            </w:r>
            <w:r>
              <w:t>struktura</w:t>
            </w:r>
            <w:r>
              <w:tab/>
              <w:t>7</w:t>
            </w:r>
          </w:hyperlink>
        </w:p>
        <w:p w14:paraId="7968FF65" w14:textId="77777777" w:rsidR="00691D74" w:rsidRDefault="00000000">
          <w:pPr>
            <w:pStyle w:val="Sadraj2"/>
            <w:numPr>
              <w:ilvl w:val="0"/>
              <w:numId w:val="38"/>
            </w:numPr>
            <w:tabs>
              <w:tab w:val="left" w:pos="1655"/>
              <w:tab w:val="left" w:pos="1657"/>
              <w:tab w:val="left" w:pos="10111"/>
            </w:tabs>
            <w:spacing w:before="1"/>
            <w:ind w:left="1175" w:right="1173" w:firstLine="0"/>
          </w:pPr>
          <w:hyperlink w:anchor="_bookmark5" w:history="1">
            <w:r>
              <w:t>OPIS</w:t>
            </w:r>
            <w:r>
              <w:rPr>
                <w:spacing w:val="14"/>
              </w:rPr>
              <w:t xml:space="preserve"> </w:t>
            </w:r>
            <w:r>
              <w:t>IZAZOVA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13"/>
              </w:rPr>
              <w:t xml:space="preserve"> </w:t>
            </w:r>
            <w:r>
              <w:t>RAZVOJNIH</w:t>
            </w:r>
            <w:r>
              <w:rPr>
                <w:spacing w:val="15"/>
              </w:rPr>
              <w:t xml:space="preserve"> </w:t>
            </w:r>
            <w:r>
              <w:t>POTREBA</w:t>
            </w:r>
            <w:r>
              <w:rPr>
                <w:spacing w:val="15"/>
              </w:rPr>
              <w:t xml:space="preserve"> </w:t>
            </w:r>
            <w:r>
              <w:t>KOJE</w:t>
            </w:r>
            <w:r>
              <w:rPr>
                <w:spacing w:val="12"/>
              </w:rPr>
              <w:t xml:space="preserve"> </w:t>
            </w:r>
            <w:r>
              <w:t>ĆE</w:t>
            </w:r>
            <w:r>
              <w:rPr>
                <w:spacing w:val="15"/>
              </w:rPr>
              <w:t xml:space="preserve"> </w:t>
            </w:r>
            <w:r>
              <w:t>SE</w:t>
            </w:r>
            <w:r>
              <w:rPr>
                <w:spacing w:val="15"/>
              </w:rPr>
              <w:t xml:space="preserve"> </w:t>
            </w:r>
            <w:r>
              <w:t>ADRESIRATI</w:t>
            </w:r>
            <w:r>
              <w:rPr>
                <w:spacing w:val="13"/>
              </w:rPr>
              <w:t xml:space="preserve"> </w:t>
            </w:r>
            <w:r>
              <w:t>PROVEDBENIM</w:t>
            </w:r>
          </w:hyperlink>
          <w:r>
            <w:rPr>
              <w:spacing w:val="-46"/>
            </w:rPr>
            <w:t xml:space="preserve"> </w:t>
          </w:r>
          <w:hyperlink w:anchor="_bookmark5" w:history="1">
            <w:r>
              <w:t>PROGRAMOM</w:t>
            </w:r>
            <w:r>
              <w:rPr>
                <w:spacing w:val="-4"/>
              </w:rPr>
              <w:t xml:space="preserve"> </w:t>
            </w:r>
            <w:r>
              <w:t>OPĆINE</w:t>
            </w:r>
            <w:r>
              <w:rPr>
                <w:spacing w:val="-2"/>
              </w:rPr>
              <w:t xml:space="preserve"> </w:t>
            </w:r>
            <w:r>
              <w:t>KONČANICA</w:t>
            </w:r>
            <w:r>
              <w:rPr>
                <w:rFonts w:ascii="Times New Roman" w:hAnsi="Times New Roman"/>
              </w:rPr>
              <w:tab/>
            </w:r>
            <w:r>
              <w:t>8</w:t>
            </w:r>
          </w:hyperlink>
        </w:p>
        <w:p w14:paraId="4C1AD09C" w14:textId="77777777" w:rsidR="00691D74" w:rsidRDefault="00000000">
          <w:pPr>
            <w:pStyle w:val="Sadraj2"/>
            <w:numPr>
              <w:ilvl w:val="0"/>
              <w:numId w:val="38"/>
            </w:numPr>
            <w:tabs>
              <w:tab w:val="left" w:pos="1655"/>
              <w:tab w:val="left" w:pos="1656"/>
            </w:tabs>
            <w:spacing w:line="257" w:lineRule="exact"/>
          </w:pPr>
          <w:hyperlink w:anchor="_bookmark7" w:history="1">
            <w:r>
              <w:t>POPIS</w:t>
            </w:r>
            <w:r>
              <w:rPr>
                <w:spacing w:val="-4"/>
              </w:rPr>
              <w:t xml:space="preserve"> </w:t>
            </w:r>
            <w:r>
              <w:t>PRIORITETA</w:t>
            </w:r>
            <w:r>
              <w:rPr>
                <w:spacing w:val="-4"/>
              </w:rPr>
              <w:t xml:space="preserve"> </w:t>
            </w:r>
            <w:r>
              <w:t>DJELOVANJA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PODRUČJU</w:t>
            </w:r>
            <w:r>
              <w:rPr>
                <w:spacing w:val="-4"/>
              </w:rPr>
              <w:t xml:space="preserve"> </w:t>
            </w:r>
            <w:r>
              <w:t>NADLEŽNOSTI</w:t>
            </w:r>
            <w:r>
              <w:rPr>
                <w:spacing w:val="-4"/>
              </w:rPr>
              <w:t xml:space="preserve"> </w:t>
            </w:r>
            <w:r>
              <w:t>SAMOUPRAVNE</w:t>
            </w:r>
            <w:r>
              <w:rPr>
                <w:spacing w:val="-4"/>
              </w:rPr>
              <w:t xml:space="preserve"> </w:t>
            </w:r>
            <w:r>
              <w:t>JEDINICE</w:t>
            </w:r>
          </w:hyperlink>
        </w:p>
        <w:p w14:paraId="3BC1C185" w14:textId="77777777" w:rsidR="00691D74" w:rsidRDefault="00000000">
          <w:pPr>
            <w:pStyle w:val="Sadraj1"/>
          </w:pPr>
          <w:hyperlink w:anchor="_bookmark7" w:history="1">
            <w:r>
              <w:t>12</w:t>
            </w:r>
          </w:hyperlink>
        </w:p>
        <w:p w14:paraId="1329E4C9" w14:textId="77777777" w:rsidR="00691D74" w:rsidRDefault="00000000">
          <w:pPr>
            <w:pStyle w:val="Sadraj2"/>
            <w:numPr>
              <w:ilvl w:val="0"/>
              <w:numId w:val="38"/>
            </w:numPr>
            <w:tabs>
              <w:tab w:val="left" w:pos="1655"/>
              <w:tab w:val="left" w:pos="1656"/>
              <w:tab w:val="left" w:pos="2485"/>
              <w:tab w:val="left" w:pos="3369"/>
              <w:tab w:val="left" w:pos="3856"/>
              <w:tab w:val="left" w:pos="5193"/>
              <w:tab w:val="left" w:pos="6640"/>
              <w:tab w:val="left" w:pos="7897"/>
              <w:tab w:val="left" w:pos="8905"/>
              <w:tab w:val="left" w:pos="9248"/>
              <w:tab w:val="left" w:pos="9985"/>
            </w:tabs>
            <w:ind w:left="1175" w:right="1173" w:firstLine="0"/>
          </w:pPr>
          <w:hyperlink w:anchor="_bookmark9" w:history="1">
            <w:r>
              <w:t>POPIS</w:t>
            </w:r>
            <w:r>
              <w:tab/>
              <w:t>MJERA</w:t>
            </w:r>
            <w:r>
              <w:tab/>
              <w:t>ZA</w:t>
            </w:r>
            <w:r>
              <w:tab/>
              <w:t>PROVEDBU</w:t>
            </w:r>
            <w:r>
              <w:tab/>
              <w:t>ODABRANIH</w:t>
            </w:r>
            <w:r>
              <w:tab/>
              <w:t>POSEBNIH</w:t>
            </w:r>
            <w:r>
              <w:tab/>
              <w:t>CILJEVA</w:t>
            </w:r>
            <w:r>
              <w:tab/>
              <w:t>S</w:t>
            </w:r>
            <w:r>
              <w:tab/>
              <w:t>KLJUČNIM</w:t>
            </w:r>
          </w:hyperlink>
          <w:r>
            <w:rPr>
              <w:spacing w:val="-46"/>
            </w:rPr>
            <w:t xml:space="preserve"> </w:t>
          </w:r>
          <w:hyperlink w:anchor="_bookmark9" w:history="1">
            <w:r>
              <w:t>AKTIVNOSTIMA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PRIPADAJUĆIM</w:t>
            </w:r>
            <w:r>
              <w:rPr>
                <w:spacing w:val="-5"/>
              </w:rPr>
              <w:t xml:space="preserve"> </w:t>
            </w:r>
            <w:r>
              <w:t>POKAZATELJIMA</w:t>
            </w:r>
            <w:r>
              <w:rPr>
                <w:spacing w:val="-3"/>
              </w:rPr>
              <w:t xml:space="preserve"> </w:t>
            </w:r>
            <w:r>
              <w:t>REZULTATA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t>13</w:t>
            </w:r>
          </w:hyperlink>
        </w:p>
        <w:p w14:paraId="493AA1D9" w14:textId="77777777" w:rsidR="00691D74" w:rsidRDefault="00000000">
          <w:pPr>
            <w:pStyle w:val="Sadraj2"/>
            <w:numPr>
              <w:ilvl w:val="0"/>
              <w:numId w:val="38"/>
            </w:numPr>
            <w:tabs>
              <w:tab w:val="left" w:pos="1655"/>
              <w:tab w:val="left" w:pos="1656"/>
              <w:tab w:val="left" w:pos="9985"/>
            </w:tabs>
            <w:ind w:hanging="481"/>
          </w:pPr>
          <w:hyperlink w:anchor="_bookmark21" w:history="1">
            <w:r>
              <w:t>INDIKATIVNI</w:t>
            </w:r>
            <w:r>
              <w:rPr>
                <w:spacing w:val="-4"/>
              </w:rPr>
              <w:t xml:space="preserve"> </w:t>
            </w:r>
            <w:r>
              <w:t>FINANCIJSKI</w:t>
            </w:r>
            <w:r>
              <w:rPr>
                <w:spacing w:val="-3"/>
              </w:rPr>
              <w:t xml:space="preserve"> </w:t>
            </w:r>
            <w:r>
              <w:t>OKVIR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PROVEDBU</w:t>
            </w:r>
            <w:r>
              <w:rPr>
                <w:spacing w:val="-6"/>
              </w:rPr>
              <w:t xml:space="preserve"> </w:t>
            </w:r>
            <w:r>
              <w:t>MJERA,</w:t>
            </w:r>
            <w:r>
              <w:rPr>
                <w:spacing w:val="-4"/>
              </w:rPr>
              <w:t xml:space="preserve"> </w:t>
            </w:r>
            <w:r>
              <w:t>AKTIVNOSTI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PROJEKATA</w:t>
            </w:r>
            <w:r>
              <w:rPr>
                <w:rFonts w:ascii="Times New Roman"/>
              </w:rPr>
              <w:tab/>
            </w:r>
            <w:r>
              <w:t>24</w:t>
            </w:r>
          </w:hyperlink>
        </w:p>
        <w:p w14:paraId="695FEFD3" w14:textId="77777777" w:rsidR="00691D74" w:rsidRDefault="00000000">
          <w:pPr>
            <w:pStyle w:val="Sadraj2"/>
            <w:numPr>
              <w:ilvl w:val="0"/>
              <w:numId w:val="38"/>
            </w:numPr>
            <w:tabs>
              <w:tab w:val="left" w:pos="1655"/>
              <w:tab w:val="left" w:pos="1656"/>
              <w:tab w:val="left" w:pos="9985"/>
            </w:tabs>
            <w:spacing w:before="1"/>
            <w:ind w:hanging="481"/>
          </w:pPr>
          <w:hyperlink w:anchor="_bookmark23" w:history="1">
            <w:r>
              <w:t>OKVIR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PRAĆENJE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IZVJEŠTAVANJE</w:t>
            </w:r>
            <w:r>
              <w:rPr>
                <w:rFonts w:ascii="Times New Roman" w:hAnsi="Times New Roman"/>
              </w:rPr>
              <w:tab/>
            </w:r>
            <w:r>
              <w:t>29</w:t>
            </w:r>
          </w:hyperlink>
        </w:p>
      </w:sdtContent>
    </w:sdt>
    <w:p w14:paraId="2080645F" w14:textId="77777777" w:rsidR="00691D74" w:rsidRDefault="00691D74">
      <w:pPr>
        <w:pStyle w:val="Tijeloteksta"/>
        <w:spacing w:before="9"/>
        <w:rPr>
          <w:b/>
          <w:i/>
          <w:sz w:val="21"/>
        </w:rPr>
      </w:pPr>
    </w:p>
    <w:p w14:paraId="78974782" w14:textId="77777777" w:rsidR="00691D74" w:rsidRDefault="00000000">
      <w:pPr>
        <w:ind w:left="1176"/>
        <w:rPr>
          <w:b/>
          <w:sz w:val="36"/>
        </w:rPr>
      </w:pPr>
      <w:r>
        <w:rPr>
          <w:b/>
          <w:color w:val="1F487C"/>
          <w:sz w:val="36"/>
        </w:rPr>
        <w:t>POPIS</w:t>
      </w:r>
      <w:r>
        <w:rPr>
          <w:b/>
          <w:color w:val="1F487C"/>
          <w:spacing w:val="-5"/>
          <w:sz w:val="36"/>
        </w:rPr>
        <w:t xml:space="preserve"> </w:t>
      </w:r>
      <w:r>
        <w:rPr>
          <w:b/>
          <w:color w:val="1F487C"/>
          <w:sz w:val="36"/>
        </w:rPr>
        <w:t>TABLICA</w:t>
      </w:r>
    </w:p>
    <w:p w14:paraId="5E9F2C81" w14:textId="77777777" w:rsidR="00691D74" w:rsidRDefault="00691D74">
      <w:pPr>
        <w:pStyle w:val="Tijeloteksta"/>
        <w:spacing w:before="10"/>
        <w:rPr>
          <w:b/>
          <w:sz w:val="32"/>
        </w:rPr>
      </w:pPr>
    </w:p>
    <w:p w14:paraId="1B7B2875" w14:textId="77777777" w:rsidR="00691D74" w:rsidRDefault="00000000">
      <w:pPr>
        <w:spacing w:line="257" w:lineRule="exact"/>
        <w:ind w:right="1170"/>
        <w:jc w:val="right"/>
        <w:rPr>
          <w:i/>
        </w:rPr>
      </w:pPr>
      <w:hyperlink w:anchor="_bookmark6" w:history="1">
        <w:r>
          <w:rPr>
            <w:i/>
          </w:rPr>
          <w:t>Tablica</w:t>
        </w:r>
        <w:r>
          <w:rPr>
            <w:i/>
            <w:spacing w:val="2"/>
          </w:rPr>
          <w:t xml:space="preserve"> </w:t>
        </w:r>
        <w:r>
          <w:rPr>
            <w:i/>
          </w:rPr>
          <w:t>1.</w:t>
        </w:r>
        <w:r>
          <w:rPr>
            <w:i/>
            <w:spacing w:val="2"/>
          </w:rPr>
          <w:t xml:space="preserve"> </w:t>
        </w:r>
        <w:r>
          <w:rPr>
            <w:i/>
          </w:rPr>
          <w:t>Razvojne</w:t>
        </w:r>
        <w:r>
          <w:rPr>
            <w:i/>
            <w:spacing w:val="4"/>
          </w:rPr>
          <w:t xml:space="preserve"> </w:t>
        </w:r>
        <w:r>
          <w:rPr>
            <w:i/>
          </w:rPr>
          <w:t>potrebe</w:t>
        </w:r>
        <w:r>
          <w:rPr>
            <w:i/>
            <w:spacing w:val="3"/>
          </w:rPr>
          <w:t xml:space="preserve"> </w:t>
        </w:r>
        <w:r>
          <w:rPr>
            <w:i/>
          </w:rPr>
          <w:t>i</w:t>
        </w:r>
        <w:r>
          <w:rPr>
            <w:i/>
            <w:spacing w:val="3"/>
          </w:rPr>
          <w:t xml:space="preserve"> </w:t>
        </w:r>
        <w:r>
          <w:rPr>
            <w:i/>
          </w:rPr>
          <w:t>razvojni</w:t>
        </w:r>
        <w:r>
          <w:rPr>
            <w:i/>
            <w:spacing w:val="4"/>
          </w:rPr>
          <w:t xml:space="preserve"> </w:t>
        </w:r>
        <w:r>
          <w:rPr>
            <w:i/>
          </w:rPr>
          <w:t>izazovi</w:t>
        </w:r>
        <w:r>
          <w:rPr>
            <w:i/>
            <w:spacing w:val="3"/>
          </w:rPr>
          <w:t xml:space="preserve"> </w:t>
        </w:r>
        <w:r>
          <w:rPr>
            <w:i/>
          </w:rPr>
          <w:t>Općine</w:t>
        </w:r>
        <w:r>
          <w:rPr>
            <w:i/>
            <w:spacing w:val="1"/>
          </w:rPr>
          <w:t xml:space="preserve"> </w:t>
        </w:r>
        <w:r>
          <w:rPr>
            <w:i/>
          </w:rPr>
          <w:t>Končanica</w:t>
        </w:r>
        <w:r>
          <w:rPr>
            <w:i/>
            <w:spacing w:val="2"/>
          </w:rPr>
          <w:t xml:space="preserve"> </w:t>
        </w:r>
        <w:r>
          <w:rPr>
            <w:i/>
          </w:rPr>
          <w:t>prema</w:t>
        </w:r>
        <w:r>
          <w:rPr>
            <w:i/>
            <w:spacing w:val="2"/>
          </w:rPr>
          <w:t xml:space="preserve"> </w:t>
        </w:r>
        <w:r>
          <w:rPr>
            <w:i/>
          </w:rPr>
          <w:t>posebnim</w:t>
        </w:r>
        <w:r>
          <w:rPr>
            <w:i/>
            <w:spacing w:val="5"/>
          </w:rPr>
          <w:t xml:space="preserve"> </w:t>
        </w:r>
        <w:r>
          <w:rPr>
            <w:i/>
          </w:rPr>
          <w:t>ciljevima</w:t>
        </w:r>
        <w:r>
          <w:rPr>
            <w:i/>
            <w:spacing w:val="2"/>
          </w:rPr>
          <w:t xml:space="preserve"> </w:t>
        </w:r>
        <w:r>
          <w:rPr>
            <w:i/>
          </w:rPr>
          <w:t>razvoja</w:t>
        </w:r>
      </w:hyperlink>
    </w:p>
    <w:p w14:paraId="5ECBD0F1" w14:textId="77777777" w:rsidR="00691D74" w:rsidRDefault="00000000">
      <w:pPr>
        <w:spacing w:line="257" w:lineRule="exact"/>
        <w:ind w:right="1185"/>
        <w:jc w:val="right"/>
      </w:pPr>
      <w:hyperlink w:anchor="_bookmark6" w:history="1">
        <w:r>
          <w:t>.........................................................................................................................................................................................9</w:t>
        </w:r>
      </w:hyperlink>
    </w:p>
    <w:p w14:paraId="4C1B8F7B" w14:textId="2D8700A5" w:rsidR="00691D74" w:rsidRDefault="00000000">
      <w:pPr>
        <w:tabs>
          <w:tab w:val="right" w:leader="dot" w:pos="10238"/>
        </w:tabs>
        <w:spacing w:before="1" w:line="257" w:lineRule="exact"/>
        <w:ind w:left="1176"/>
      </w:pPr>
      <w:r>
        <w:fldChar w:fldCharType="begin"/>
      </w:r>
      <w:r>
        <w:instrText>HYPERLINK \l "_bookmark10"</w:instrText>
      </w:r>
      <w:r>
        <w:fldChar w:fldCharType="separate"/>
      </w:r>
      <w:r>
        <w:rPr>
          <w:i/>
        </w:rPr>
        <w:t>Tablica</w:t>
      </w:r>
      <w:r>
        <w:rPr>
          <w:i/>
          <w:spacing w:val="-5"/>
        </w:rPr>
        <w:t xml:space="preserve"> </w:t>
      </w:r>
      <w:r>
        <w:rPr>
          <w:i/>
        </w:rPr>
        <w:t>2.</w:t>
      </w:r>
      <w:r>
        <w:rPr>
          <w:i/>
          <w:spacing w:val="-2"/>
        </w:rPr>
        <w:t xml:space="preserve"> </w:t>
      </w:r>
      <w:ins w:id="27" w:author="LPZ9" w:date="2023-02-24T09:16:00Z">
        <w:r w:rsidR="00196F8F" w:rsidRPr="00196F8F">
          <w:rPr>
            <w:i/>
            <w:spacing w:val="-2"/>
          </w:rPr>
          <w:t>Mjera 1.1. Razvoj poslovne infrastrukture</w:t>
        </w:r>
        <w:r w:rsidR="00196F8F" w:rsidRPr="00196F8F" w:rsidDel="00196F8F">
          <w:rPr>
            <w:i/>
            <w:spacing w:val="-2"/>
          </w:rPr>
          <w:t xml:space="preserve"> </w:t>
        </w:r>
      </w:ins>
      <w:del w:id="28" w:author="LPZ9" w:date="2023-02-24T09:16:00Z">
        <w:r w:rsidDel="00196F8F">
          <w:rPr>
            <w:i/>
          </w:rPr>
          <w:delText>Mjera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1.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Unapređenje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rada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javne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uprave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i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administracije</w:delText>
        </w:r>
      </w:del>
      <w:r>
        <w:rPr>
          <w:rFonts w:ascii="Times New Roman" w:hAnsi="Times New Roman"/>
          <w:i/>
        </w:rPr>
        <w:tab/>
      </w:r>
      <w:r>
        <w:t>13</w:t>
      </w:r>
      <w:r>
        <w:fldChar w:fldCharType="end"/>
      </w:r>
    </w:p>
    <w:p w14:paraId="585C4B08" w14:textId="2FFDEB32" w:rsidR="00691D74" w:rsidRDefault="00000000">
      <w:pPr>
        <w:tabs>
          <w:tab w:val="right" w:leader="dot" w:pos="10238"/>
        </w:tabs>
        <w:spacing w:line="257" w:lineRule="exact"/>
        <w:ind w:left="1176"/>
      </w:pPr>
      <w:r>
        <w:fldChar w:fldCharType="begin"/>
      </w:r>
      <w:r>
        <w:instrText>HYPERLINK \l "_bookmark11"</w:instrText>
      </w:r>
      <w:r>
        <w:fldChar w:fldCharType="separate"/>
      </w:r>
      <w:r>
        <w:rPr>
          <w:i/>
        </w:rPr>
        <w:t>Tablica</w:t>
      </w:r>
      <w:r>
        <w:rPr>
          <w:i/>
          <w:spacing w:val="-5"/>
        </w:rPr>
        <w:t xml:space="preserve"> </w:t>
      </w:r>
      <w:r>
        <w:rPr>
          <w:i/>
        </w:rPr>
        <w:t>3.</w:t>
      </w:r>
      <w:r>
        <w:rPr>
          <w:i/>
          <w:spacing w:val="-2"/>
        </w:rPr>
        <w:t xml:space="preserve"> </w:t>
      </w:r>
      <w:ins w:id="29" w:author="LPZ9" w:date="2023-02-24T09:16:00Z">
        <w:r w:rsidR="00196F8F" w:rsidRPr="00196F8F">
          <w:rPr>
            <w:i/>
            <w:spacing w:val="-2"/>
          </w:rPr>
          <w:t>Mjera 3.1. Poboljšanje konkurentnosti poljoprivredne proizvodnje</w:t>
        </w:r>
        <w:r w:rsidR="00196F8F" w:rsidRPr="00196F8F" w:rsidDel="00196F8F">
          <w:rPr>
            <w:i/>
            <w:spacing w:val="-2"/>
          </w:rPr>
          <w:t xml:space="preserve"> </w:t>
        </w:r>
      </w:ins>
      <w:del w:id="30" w:author="LPZ9" w:date="2023-02-24T09:16:00Z">
        <w:r w:rsidDel="00196F8F">
          <w:rPr>
            <w:i/>
          </w:rPr>
          <w:delText>Mjera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2.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Ulaganje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u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funkcionalnost i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raspolaganje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imovinom</w:delText>
        </w:r>
      </w:del>
      <w:r>
        <w:rPr>
          <w:i/>
        </w:rPr>
        <w:tab/>
      </w:r>
      <w:r>
        <w:t>1</w:t>
      </w:r>
      <w:del w:id="31" w:author="LPZ9" w:date="2023-02-24T09:16:00Z">
        <w:r w:rsidDel="00196F8F">
          <w:delText>5</w:delText>
        </w:r>
      </w:del>
      <w:r>
        <w:fldChar w:fldCharType="end"/>
      </w:r>
      <w:ins w:id="32" w:author="LPZ9" w:date="2023-02-24T09:16:00Z">
        <w:r w:rsidR="00196F8F">
          <w:t>4</w:t>
        </w:r>
      </w:ins>
    </w:p>
    <w:p w14:paraId="67B75A94" w14:textId="0366BCF3" w:rsidR="00691D74" w:rsidRDefault="00000000">
      <w:pPr>
        <w:tabs>
          <w:tab w:val="right" w:leader="dot" w:pos="10238"/>
        </w:tabs>
        <w:spacing w:before="2" w:line="257" w:lineRule="exact"/>
        <w:ind w:left="1176"/>
      </w:pPr>
      <w:r>
        <w:fldChar w:fldCharType="begin"/>
      </w:r>
      <w:r>
        <w:instrText>HYPERLINK \l "_bookmark12"</w:instrText>
      </w:r>
      <w:r>
        <w:fldChar w:fldCharType="separate"/>
      </w:r>
      <w:r>
        <w:rPr>
          <w:i/>
        </w:rPr>
        <w:t>Tablica</w:t>
      </w:r>
      <w:r>
        <w:rPr>
          <w:i/>
          <w:spacing w:val="-4"/>
        </w:rPr>
        <w:t xml:space="preserve"> </w:t>
      </w:r>
      <w:r>
        <w:rPr>
          <w:i/>
        </w:rPr>
        <w:t>4.</w:t>
      </w:r>
      <w:r>
        <w:rPr>
          <w:i/>
          <w:spacing w:val="-2"/>
        </w:rPr>
        <w:t xml:space="preserve"> </w:t>
      </w:r>
      <w:ins w:id="33" w:author="LPZ9" w:date="2023-02-24T09:15:00Z">
        <w:r w:rsidR="00196F8F" w:rsidRPr="00196F8F">
          <w:rPr>
            <w:i/>
            <w:spacing w:val="-2"/>
          </w:rPr>
          <w:t>Mjera 5.1. Smanjivanje negativnih demografskih trendova putem različitih</w:t>
        </w:r>
        <w:r w:rsidR="00196F8F">
          <w:rPr>
            <w:i/>
            <w:spacing w:val="-2"/>
          </w:rPr>
          <w:t xml:space="preserve">                                          </w:t>
        </w:r>
        <w:r w:rsidR="00196F8F" w:rsidRPr="00196F8F">
          <w:rPr>
            <w:i/>
            <w:spacing w:val="-2"/>
          </w:rPr>
          <w:t xml:space="preserve"> potpora (pronatalitetna potpora)</w:t>
        </w:r>
      </w:ins>
      <w:del w:id="34" w:author="LPZ9" w:date="2023-02-24T09:15:00Z">
        <w:r w:rsidDel="00196F8F">
          <w:rPr>
            <w:i/>
          </w:rPr>
          <w:delText>Mjera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3.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Ruralni</w:delText>
        </w:r>
        <w:r w:rsidDel="00196F8F">
          <w:rPr>
            <w:i/>
            <w:spacing w:val="-3"/>
          </w:rPr>
          <w:delText xml:space="preserve"> </w:delText>
        </w:r>
        <w:r w:rsidDel="00196F8F">
          <w:rPr>
            <w:i/>
          </w:rPr>
          <w:delText>razvoj Općine</w:delText>
        </w:r>
      </w:del>
      <w:r>
        <w:rPr>
          <w:rFonts w:ascii="Times New Roman" w:hAnsi="Times New Roman"/>
          <w:i/>
        </w:rPr>
        <w:tab/>
      </w:r>
      <w:r>
        <w:t>1</w:t>
      </w:r>
      <w:del w:id="35" w:author="LPZ9" w:date="2023-02-24T09:15:00Z">
        <w:r w:rsidDel="00196F8F">
          <w:delText>6</w:delText>
        </w:r>
      </w:del>
      <w:r>
        <w:fldChar w:fldCharType="end"/>
      </w:r>
      <w:ins w:id="36" w:author="LPZ9" w:date="2023-02-24T09:15:00Z">
        <w:r w:rsidR="00196F8F">
          <w:t>4</w:t>
        </w:r>
      </w:ins>
    </w:p>
    <w:p w14:paraId="001AD675" w14:textId="17F990BF" w:rsidR="00691D74" w:rsidRDefault="00000000">
      <w:pPr>
        <w:tabs>
          <w:tab w:val="right" w:leader="dot" w:pos="10238"/>
        </w:tabs>
        <w:spacing w:line="257" w:lineRule="exact"/>
        <w:ind w:left="1176"/>
      </w:pPr>
      <w:r>
        <w:fldChar w:fldCharType="begin"/>
      </w:r>
      <w:r>
        <w:instrText>HYPERLINK \l "_bookmark13"</w:instrText>
      </w:r>
      <w:r>
        <w:fldChar w:fldCharType="separate"/>
      </w:r>
      <w:r>
        <w:rPr>
          <w:i/>
        </w:rPr>
        <w:t>Tablica</w:t>
      </w:r>
      <w:r>
        <w:rPr>
          <w:i/>
          <w:spacing w:val="-5"/>
        </w:rPr>
        <w:t xml:space="preserve"> </w:t>
      </w:r>
      <w:r>
        <w:rPr>
          <w:i/>
        </w:rPr>
        <w:t>5.</w:t>
      </w:r>
      <w:r>
        <w:rPr>
          <w:i/>
          <w:spacing w:val="-2"/>
        </w:rPr>
        <w:t xml:space="preserve"> </w:t>
      </w:r>
      <w:ins w:id="37" w:author="LPZ9" w:date="2023-02-24T09:14:00Z">
        <w:r w:rsidR="00196F8F" w:rsidRPr="00196F8F">
          <w:rPr>
            <w:i/>
            <w:spacing w:val="-2"/>
          </w:rPr>
          <w:t xml:space="preserve">Mjera 5.2. Osnaživanje ulaganja u stanogradnju, infrastrukturu, programe za mlade </w:t>
        </w:r>
        <w:r w:rsidR="00196F8F">
          <w:rPr>
            <w:i/>
            <w:spacing w:val="-2"/>
          </w:rPr>
          <w:t xml:space="preserve">                         </w:t>
        </w:r>
      </w:ins>
      <w:ins w:id="38" w:author="LPZ9" w:date="2023-02-24T09:15:00Z">
        <w:r w:rsidR="00196F8F">
          <w:rPr>
            <w:i/>
            <w:spacing w:val="-2"/>
          </w:rPr>
          <w:t xml:space="preserve">            </w:t>
        </w:r>
      </w:ins>
      <w:ins w:id="39" w:author="LPZ9" w:date="2023-02-24T09:14:00Z">
        <w:r w:rsidR="00196F8F" w:rsidRPr="00196F8F">
          <w:rPr>
            <w:i/>
            <w:spacing w:val="-2"/>
          </w:rPr>
          <w:t>s ciljem zadržavanja mladih u Županiji</w:t>
        </w:r>
        <w:r w:rsidR="00196F8F" w:rsidRPr="00196F8F" w:rsidDel="00196F8F">
          <w:rPr>
            <w:i/>
            <w:spacing w:val="-2"/>
          </w:rPr>
          <w:t xml:space="preserve"> </w:t>
        </w:r>
      </w:ins>
      <w:del w:id="40" w:author="LPZ9" w:date="2023-02-24T09:14:00Z">
        <w:r w:rsidDel="00196F8F">
          <w:rPr>
            <w:i/>
          </w:rPr>
          <w:delText>Mjera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4.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Održavanje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komunalne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infrastrukture</w:delText>
        </w:r>
      </w:del>
      <w:r>
        <w:rPr>
          <w:rFonts w:ascii="Times New Roman" w:hAnsi="Times New Roman"/>
          <w:i/>
        </w:rPr>
        <w:tab/>
      </w:r>
      <w:r>
        <w:t>1</w:t>
      </w:r>
      <w:del w:id="41" w:author="LPZ9" w:date="2023-02-24T09:15:00Z">
        <w:r w:rsidDel="00196F8F">
          <w:delText>7</w:delText>
        </w:r>
      </w:del>
      <w:r>
        <w:fldChar w:fldCharType="end"/>
      </w:r>
      <w:ins w:id="42" w:author="LPZ9" w:date="2023-02-24T09:15:00Z">
        <w:r w:rsidR="00196F8F">
          <w:t>5</w:t>
        </w:r>
      </w:ins>
    </w:p>
    <w:p w14:paraId="20A1EF31" w14:textId="7C4C2E30" w:rsidR="00691D74" w:rsidRDefault="00000000">
      <w:pPr>
        <w:tabs>
          <w:tab w:val="right" w:leader="dot" w:pos="10238"/>
        </w:tabs>
        <w:spacing w:before="1" w:line="257" w:lineRule="exact"/>
        <w:ind w:left="1176"/>
      </w:pPr>
      <w:r>
        <w:fldChar w:fldCharType="begin"/>
      </w:r>
      <w:r>
        <w:instrText>HYPERLINK \l "_bookmark14"</w:instrText>
      </w:r>
      <w:r>
        <w:fldChar w:fldCharType="separate"/>
      </w:r>
      <w:r>
        <w:rPr>
          <w:i/>
        </w:rPr>
        <w:t>Tablica</w:t>
      </w:r>
      <w:r>
        <w:rPr>
          <w:i/>
          <w:spacing w:val="-5"/>
        </w:rPr>
        <w:t xml:space="preserve"> </w:t>
      </w:r>
      <w:r>
        <w:rPr>
          <w:i/>
        </w:rPr>
        <w:t>6.</w:t>
      </w:r>
      <w:r>
        <w:rPr>
          <w:i/>
          <w:spacing w:val="-2"/>
        </w:rPr>
        <w:t xml:space="preserve"> </w:t>
      </w:r>
      <w:ins w:id="43" w:author="LPZ9" w:date="2023-02-24T09:09:00Z">
        <w:r w:rsidR="00196F8F" w:rsidRPr="00196F8F">
          <w:rPr>
            <w:i/>
            <w:spacing w:val="-2"/>
          </w:rPr>
          <w:t>Mjera 6.2. Osnaživanje ulaganja radi podizanja kvalitete socijalnih usluga</w:t>
        </w:r>
        <w:r w:rsidR="00196F8F">
          <w:rPr>
            <w:i/>
            <w:spacing w:val="-2"/>
          </w:rPr>
          <w:t xml:space="preserve">                                                 </w:t>
        </w:r>
        <w:r w:rsidR="00196F8F" w:rsidRPr="00196F8F">
          <w:rPr>
            <w:i/>
            <w:spacing w:val="-2"/>
          </w:rPr>
          <w:t xml:space="preserve"> (razvoj infrastrukture, jačanje kapaciteta i osnaživanje kadrova u ustanovama za starije i </w:t>
        </w:r>
        <w:r w:rsidR="00196F8F">
          <w:rPr>
            <w:i/>
            <w:spacing w:val="-2"/>
          </w:rPr>
          <w:t xml:space="preserve">                                </w:t>
        </w:r>
        <w:r w:rsidR="00196F8F" w:rsidRPr="00196F8F">
          <w:rPr>
            <w:i/>
            <w:spacing w:val="-2"/>
          </w:rPr>
          <w:t>nemoćne kao i u ustanovama za djecu i osobe s teškoćama u razvoju)</w:t>
        </w:r>
      </w:ins>
      <w:del w:id="44" w:author="LPZ9" w:date="2023-02-24T09:09:00Z">
        <w:r w:rsidDel="00196F8F">
          <w:rPr>
            <w:i/>
          </w:rPr>
          <w:delText>Mjera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5.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Građenje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komunalne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infrastrukture</w:delText>
        </w:r>
      </w:del>
      <w:r>
        <w:rPr>
          <w:rFonts w:ascii="Times New Roman" w:hAnsi="Times New Roman"/>
          <w:i/>
        </w:rPr>
        <w:tab/>
      </w:r>
      <w:del w:id="45" w:author="LPZ9" w:date="2023-02-24T09:14:00Z">
        <w:r w:rsidDel="00196F8F">
          <w:delText>17</w:delText>
        </w:r>
      </w:del>
      <w:ins w:id="46" w:author="LPZ9" w:date="2023-02-24T09:14:00Z">
        <w:r w:rsidR="00196F8F">
          <w:t>16</w:t>
        </w:r>
      </w:ins>
      <w:r>
        <w:fldChar w:fldCharType="end"/>
      </w:r>
    </w:p>
    <w:p w14:paraId="7F61F67A" w14:textId="5C405532" w:rsidR="00691D74" w:rsidRDefault="00000000">
      <w:pPr>
        <w:tabs>
          <w:tab w:val="right" w:leader="dot" w:pos="10238"/>
        </w:tabs>
        <w:spacing w:line="257" w:lineRule="exact"/>
        <w:ind w:left="1176"/>
      </w:pPr>
      <w:r>
        <w:fldChar w:fldCharType="begin"/>
      </w:r>
      <w:r>
        <w:instrText>HYPERLINK \l "_bookmark15"</w:instrText>
      </w:r>
      <w:r>
        <w:fldChar w:fldCharType="separate"/>
      </w:r>
      <w:r>
        <w:rPr>
          <w:i/>
        </w:rPr>
        <w:t>Tablica</w:t>
      </w:r>
      <w:r>
        <w:rPr>
          <w:i/>
          <w:spacing w:val="-5"/>
        </w:rPr>
        <w:t xml:space="preserve"> </w:t>
      </w:r>
      <w:r>
        <w:rPr>
          <w:i/>
        </w:rPr>
        <w:t>7.</w:t>
      </w:r>
      <w:r>
        <w:rPr>
          <w:i/>
          <w:spacing w:val="-2"/>
        </w:rPr>
        <w:t xml:space="preserve"> </w:t>
      </w:r>
      <w:ins w:id="47" w:author="LPZ9" w:date="2023-02-24T09:08:00Z">
        <w:r w:rsidR="00196F8F" w:rsidRPr="00196F8F">
          <w:rPr>
            <w:i/>
            <w:spacing w:val="-2"/>
          </w:rPr>
          <w:t>Mjera 7.1. Razvoj segmenta kulture i održivo korištenje kulturne baštine u svrhu</w:t>
        </w:r>
      </w:ins>
      <w:ins w:id="48" w:author="LPZ9" w:date="2023-02-24T09:09:00Z">
        <w:r w:rsidR="00196F8F">
          <w:rPr>
            <w:i/>
            <w:spacing w:val="-2"/>
          </w:rPr>
          <w:t xml:space="preserve">                              </w:t>
        </w:r>
      </w:ins>
      <w:ins w:id="49" w:author="LPZ9" w:date="2023-02-24T09:08:00Z">
        <w:r w:rsidR="00196F8F" w:rsidRPr="00196F8F">
          <w:rPr>
            <w:i/>
            <w:spacing w:val="-2"/>
          </w:rPr>
          <w:t xml:space="preserve"> promicanja kvalitete življenja i daljnjeg razvoja</w:t>
        </w:r>
        <w:r w:rsidR="00196F8F" w:rsidRPr="00196F8F" w:rsidDel="00196F8F">
          <w:rPr>
            <w:i/>
            <w:spacing w:val="-2"/>
          </w:rPr>
          <w:t xml:space="preserve"> </w:t>
        </w:r>
      </w:ins>
      <w:del w:id="50" w:author="LPZ9" w:date="2023-02-24T09:08:00Z">
        <w:r w:rsidDel="00196F8F">
          <w:rPr>
            <w:i/>
          </w:rPr>
          <w:delText>Mjera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6.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Pružanje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potpore</w:delText>
        </w:r>
        <w:r w:rsidDel="00196F8F">
          <w:rPr>
            <w:i/>
            <w:spacing w:val="-3"/>
          </w:rPr>
          <w:delText xml:space="preserve"> </w:delText>
        </w:r>
        <w:r w:rsidDel="00196F8F">
          <w:rPr>
            <w:i/>
          </w:rPr>
          <w:delText>radu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udruga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civilnog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društva</w:delText>
        </w:r>
      </w:del>
      <w:r>
        <w:rPr>
          <w:rFonts w:ascii="Times New Roman" w:hAnsi="Times New Roman"/>
          <w:i/>
        </w:rPr>
        <w:tab/>
      </w:r>
      <w:r>
        <w:t>18</w:t>
      </w:r>
      <w:r>
        <w:fldChar w:fldCharType="end"/>
      </w:r>
    </w:p>
    <w:p w14:paraId="1F699C44" w14:textId="58B86115" w:rsidR="00196F8F" w:rsidRDefault="00196F8F" w:rsidP="00196F8F">
      <w:pPr>
        <w:tabs>
          <w:tab w:val="right" w:leader="dot" w:pos="10238"/>
        </w:tabs>
        <w:spacing w:line="257" w:lineRule="exact"/>
        <w:ind w:left="1176"/>
        <w:rPr>
          <w:ins w:id="51" w:author="LPZ9" w:date="2023-02-24T09:07:00Z"/>
          <w:i/>
          <w:iCs/>
        </w:rPr>
      </w:pPr>
      <w:ins w:id="52" w:author="LPZ9" w:date="2023-02-24T09:08:00Z">
        <w:r w:rsidRPr="00196F8F">
          <w:rPr>
            <w:i/>
            <w:iCs/>
          </w:rPr>
          <w:t xml:space="preserve">Tablica 8. Mjera 7.3. Daljnji razvoj i ulaganja u sportsku infrastrukturu te promociju sporta i </w:t>
        </w:r>
        <w:r>
          <w:rPr>
            <w:i/>
            <w:iCs/>
          </w:rPr>
          <w:t xml:space="preserve">                        </w:t>
        </w:r>
        <w:r w:rsidRPr="00196F8F">
          <w:rPr>
            <w:i/>
            <w:iCs/>
          </w:rPr>
          <w:t>zdravih životnih navika svih generacija</w:t>
        </w:r>
        <w:r>
          <w:rPr>
            <w:i/>
            <w:iCs/>
          </w:rPr>
          <w:t>……………………………………………………………………………………....18</w:t>
        </w:r>
      </w:ins>
    </w:p>
    <w:p w14:paraId="0ED4C363" w14:textId="093DB586" w:rsidR="00196F8F" w:rsidRPr="00196F8F" w:rsidRDefault="00196F8F" w:rsidP="00196F8F">
      <w:pPr>
        <w:tabs>
          <w:tab w:val="right" w:leader="dot" w:pos="10238"/>
        </w:tabs>
        <w:spacing w:line="257" w:lineRule="exact"/>
        <w:ind w:left="1176"/>
        <w:rPr>
          <w:ins w:id="53" w:author="LPZ9" w:date="2023-02-24T09:06:00Z"/>
          <w:i/>
          <w:iCs/>
        </w:rPr>
      </w:pPr>
      <w:ins w:id="54" w:author="LPZ9" w:date="2023-02-24T09:06:00Z">
        <w:r w:rsidRPr="00196F8F">
          <w:rPr>
            <w:i/>
            <w:iCs/>
            <w:rPrChange w:id="55" w:author="LPZ9" w:date="2023-02-24T09:07:00Z">
              <w:rPr/>
            </w:rPrChange>
          </w:rPr>
          <w:t>Tablica 9. Mjera 8.3. Smanjenje potrošnje energije u zdravstvu, prometu i javnoj rasvjet</w:t>
        </w:r>
      </w:ins>
      <w:ins w:id="56" w:author="LPZ9" w:date="2023-02-24T09:07:00Z">
        <w:r>
          <w:rPr>
            <w:i/>
            <w:iCs/>
          </w:rPr>
          <w:t>i ….</w:t>
        </w:r>
        <w:r w:rsidRPr="00196F8F">
          <w:rPr>
            <w:i/>
            <w:iCs/>
            <w:rPrChange w:id="57" w:author="LPZ9" w:date="2023-02-24T09:07:00Z">
              <w:rPr/>
            </w:rPrChange>
          </w:rPr>
          <w:t>……..…19</w:t>
        </w:r>
      </w:ins>
      <w:r w:rsidRPr="00196F8F">
        <w:rPr>
          <w:i/>
          <w:iCs/>
          <w:rPrChange w:id="58" w:author="LPZ9" w:date="2023-02-24T09:07:00Z">
            <w:rPr/>
          </w:rPrChange>
        </w:rPr>
        <w:fldChar w:fldCharType="begin"/>
      </w:r>
      <w:r w:rsidRPr="00196F8F">
        <w:rPr>
          <w:i/>
          <w:iCs/>
          <w:rPrChange w:id="59" w:author="LPZ9" w:date="2023-02-24T09:07:00Z">
            <w:rPr/>
          </w:rPrChange>
        </w:rPr>
        <w:instrText>HYPERLINK \l "_bookmark16"</w:instrText>
      </w:r>
      <w:r w:rsidRPr="00196F8F">
        <w:rPr>
          <w:i/>
          <w:iCs/>
          <w:rPrChange w:id="60" w:author="LPZ9" w:date="2023-02-24T09:07:00Z">
            <w:rPr>
              <w:i/>
              <w:iCs/>
            </w:rPr>
          </w:rPrChange>
        </w:rPr>
      </w:r>
      <w:r w:rsidRPr="00196F8F">
        <w:rPr>
          <w:i/>
          <w:iCs/>
          <w:rPrChange w:id="61" w:author="LPZ9" w:date="2023-02-24T09:07:00Z">
            <w:rPr/>
          </w:rPrChange>
        </w:rPr>
        <w:fldChar w:fldCharType="separate"/>
      </w:r>
    </w:p>
    <w:p w14:paraId="6C39A014" w14:textId="13586E61" w:rsidR="00691D74" w:rsidRPr="00196F8F" w:rsidRDefault="00196F8F" w:rsidP="00196F8F">
      <w:pPr>
        <w:tabs>
          <w:tab w:val="right" w:leader="dot" w:pos="10239"/>
        </w:tabs>
        <w:spacing w:before="1" w:line="257" w:lineRule="exact"/>
        <w:ind w:left="1176"/>
        <w:rPr>
          <w:i/>
          <w:iCs/>
          <w:rPrChange w:id="62" w:author="LPZ9" w:date="2023-02-24T09:07:00Z">
            <w:rPr/>
          </w:rPrChange>
        </w:rPr>
      </w:pPr>
      <w:ins w:id="63" w:author="LPZ9" w:date="2023-02-24T09:06:00Z">
        <w:r w:rsidRPr="00196F8F">
          <w:rPr>
            <w:i/>
            <w:iCs/>
          </w:rPr>
          <w:t>Tablica 10. Mjera 9.1. Uređenje sustava gospodarenja otpadom</w:t>
        </w:r>
      </w:ins>
      <w:del w:id="64" w:author="LPZ9" w:date="2023-02-24T09:06:00Z">
        <w:r w:rsidRPr="00196F8F" w:rsidDel="00196F8F">
          <w:rPr>
            <w:i/>
            <w:iCs/>
          </w:rPr>
          <w:delText>Tablica</w:delText>
        </w:r>
        <w:r w:rsidRPr="00196F8F" w:rsidDel="00196F8F">
          <w:rPr>
            <w:i/>
            <w:iCs/>
            <w:spacing w:val="-5"/>
          </w:rPr>
          <w:delText xml:space="preserve"> </w:delText>
        </w:r>
        <w:r w:rsidRPr="00196F8F" w:rsidDel="00196F8F">
          <w:rPr>
            <w:i/>
            <w:iCs/>
          </w:rPr>
          <w:delText>8.</w:delText>
        </w:r>
        <w:r w:rsidRPr="00196F8F" w:rsidDel="00196F8F">
          <w:rPr>
            <w:i/>
            <w:iCs/>
            <w:spacing w:val="-2"/>
          </w:rPr>
          <w:delText xml:space="preserve"> </w:delText>
        </w:r>
        <w:r w:rsidRPr="00196F8F" w:rsidDel="00196F8F">
          <w:rPr>
            <w:i/>
            <w:iCs/>
          </w:rPr>
          <w:delText>Mjera</w:delText>
        </w:r>
        <w:r w:rsidRPr="00196F8F" w:rsidDel="00196F8F">
          <w:rPr>
            <w:i/>
            <w:iCs/>
            <w:spacing w:val="-2"/>
          </w:rPr>
          <w:delText xml:space="preserve"> </w:delText>
        </w:r>
        <w:r w:rsidRPr="00196F8F" w:rsidDel="00196F8F">
          <w:rPr>
            <w:i/>
            <w:iCs/>
          </w:rPr>
          <w:delText>7.</w:delText>
        </w:r>
        <w:r w:rsidRPr="00196F8F" w:rsidDel="00196F8F">
          <w:rPr>
            <w:i/>
            <w:iCs/>
            <w:spacing w:val="-2"/>
          </w:rPr>
          <w:delText xml:space="preserve"> </w:delText>
        </w:r>
        <w:r w:rsidRPr="00196F8F" w:rsidDel="00196F8F">
          <w:rPr>
            <w:i/>
            <w:iCs/>
          </w:rPr>
          <w:delText>Potpora</w:delText>
        </w:r>
        <w:r w:rsidRPr="00196F8F" w:rsidDel="00196F8F">
          <w:rPr>
            <w:i/>
            <w:iCs/>
            <w:spacing w:val="-2"/>
          </w:rPr>
          <w:delText xml:space="preserve"> </w:delText>
        </w:r>
        <w:r w:rsidRPr="00196F8F" w:rsidDel="00196F8F">
          <w:rPr>
            <w:i/>
            <w:iCs/>
          </w:rPr>
          <w:delText>sustavu</w:delText>
        </w:r>
        <w:r w:rsidRPr="00196F8F" w:rsidDel="00196F8F">
          <w:rPr>
            <w:i/>
            <w:iCs/>
            <w:spacing w:val="-2"/>
          </w:rPr>
          <w:delText xml:space="preserve"> </w:delText>
        </w:r>
        <w:r w:rsidRPr="00196F8F" w:rsidDel="00196F8F">
          <w:rPr>
            <w:i/>
            <w:iCs/>
          </w:rPr>
          <w:delText>zaštite</w:delText>
        </w:r>
        <w:r w:rsidRPr="00196F8F" w:rsidDel="00196F8F">
          <w:rPr>
            <w:i/>
            <w:iCs/>
            <w:spacing w:val="-1"/>
          </w:rPr>
          <w:delText xml:space="preserve"> </w:delText>
        </w:r>
        <w:r w:rsidRPr="00196F8F" w:rsidDel="00196F8F">
          <w:rPr>
            <w:i/>
            <w:iCs/>
          </w:rPr>
          <w:delText>i</w:delText>
        </w:r>
        <w:r w:rsidRPr="00196F8F" w:rsidDel="00196F8F">
          <w:rPr>
            <w:i/>
            <w:iCs/>
            <w:spacing w:val="-1"/>
          </w:rPr>
          <w:delText xml:space="preserve"> </w:delText>
        </w:r>
        <w:r w:rsidRPr="00196F8F" w:rsidDel="00196F8F">
          <w:rPr>
            <w:i/>
            <w:iCs/>
          </w:rPr>
          <w:delText>spašavanja</w:delText>
        </w:r>
      </w:del>
      <w:r w:rsidRPr="00196F8F">
        <w:rPr>
          <w:rFonts w:ascii="Times New Roman" w:hAnsi="Times New Roman"/>
          <w:i/>
          <w:iCs/>
        </w:rPr>
        <w:tab/>
      </w:r>
      <w:r w:rsidRPr="00196F8F">
        <w:rPr>
          <w:i/>
          <w:iCs/>
          <w:rPrChange w:id="65" w:author="LPZ9" w:date="2023-02-24T09:07:00Z">
            <w:rPr/>
          </w:rPrChange>
        </w:rPr>
        <w:t>19</w:t>
      </w:r>
      <w:r w:rsidRPr="00196F8F">
        <w:rPr>
          <w:i/>
          <w:iCs/>
          <w:rPrChange w:id="66" w:author="LPZ9" w:date="2023-02-24T09:07:00Z">
            <w:rPr/>
          </w:rPrChange>
        </w:rPr>
        <w:fldChar w:fldCharType="end"/>
      </w:r>
    </w:p>
    <w:p w14:paraId="79BEFF8C" w14:textId="6F40B97D" w:rsidR="00691D74" w:rsidRDefault="00000000">
      <w:pPr>
        <w:tabs>
          <w:tab w:val="right" w:leader="dot" w:pos="10239"/>
        </w:tabs>
        <w:spacing w:line="257" w:lineRule="exact"/>
        <w:ind w:left="1177"/>
      </w:pPr>
      <w:r>
        <w:fldChar w:fldCharType="begin"/>
      </w:r>
      <w:r>
        <w:instrText>HYPERLINK \l "_bookmark17"</w:instrText>
      </w:r>
      <w:r>
        <w:fldChar w:fldCharType="separate"/>
      </w:r>
      <w:ins w:id="67" w:author="LPZ9" w:date="2023-02-24T09:05:00Z">
        <w:r w:rsidR="00196F8F" w:rsidRPr="00196F8F">
          <w:rPr>
            <w:i/>
          </w:rPr>
          <w:t xml:space="preserve">Tablica 11. Mjera 10.1. Poboljšanje prometne infrastrukture (cestovna, željeznička, zračna, </w:t>
        </w:r>
        <w:r w:rsidR="00196F8F">
          <w:rPr>
            <w:i/>
          </w:rPr>
          <w:t xml:space="preserve">                     </w:t>
        </w:r>
        <w:r w:rsidR="00196F8F" w:rsidRPr="00196F8F">
          <w:rPr>
            <w:i/>
          </w:rPr>
          <w:t>biciklistička, javni prijevoz)</w:t>
        </w:r>
      </w:ins>
      <w:del w:id="68" w:author="LPZ9" w:date="2023-02-24T09:05:00Z">
        <w:r w:rsidDel="00196F8F">
          <w:rPr>
            <w:i/>
          </w:rPr>
          <w:delText>Tablica</w:delText>
        </w:r>
        <w:r w:rsidDel="00196F8F">
          <w:rPr>
            <w:i/>
            <w:spacing w:val="-5"/>
          </w:rPr>
          <w:delText xml:space="preserve"> </w:delText>
        </w:r>
        <w:r w:rsidDel="00196F8F">
          <w:rPr>
            <w:i/>
          </w:rPr>
          <w:delText>9.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Mjera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8.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Efikasno gospodarenje</w:delText>
        </w:r>
        <w:r w:rsidDel="00196F8F">
          <w:rPr>
            <w:i/>
            <w:spacing w:val="-3"/>
          </w:rPr>
          <w:delText xml:space="preserve"> </w:delText>
        </w:r>
        <w:r w:rsidDel="00196F8F">
          <w:rPr>
            <w:i/>
          </w:rPr>
          <w:delText>otpadom</w:delText>
        </w:r>
      </w:del>
      <w:r>
        <w:rPr>
          <w:rFonts w:ascii="Times New Roman"/>
          <w:i/>
        </w:rPr>
        <w:tab/>
      </w:r>
      <w:r>
        <w:t>20</w:t>
      </w:r>
      <w:r>
        <w:fldChar w:fldCharType="end"/>
      </w:r>
    </w:p>
    <w:p w14:paraId="2F5E876F" w14:textId="1F3DB07C" w:rsidR="00691D74" w:rsidRDefault="00000000">
      <w:pPr>
        <w:tabs>
          <w:tab w:val="right" w:leader="dot" w:pos="10239"/>
        </w:tabs>
        <w:spacing w:line="257" w:lineRule="exact"/>
        <w:ind w:left="1177"/>
      </w:pPr>
      <w:r>
        <w:fldChar w:fldCharType="begin"/>
      </w:r>
      <w:r>
        <w:instrText>HYPERLINK \l "_bookmark18"</w:instrText>
      </w:r>
      <w:r>
        <w:fldChar w:fldCharType="separate"/>
      </w:r>
      <w:ins w:id="69" w:author="LPZ9" w:date="2023-02-24T09:05:00Z">
        <w:r w:rsidR="00196F8F" w:rsidRPr="00196F8F">
          <w:rPr>
            <w:i/>
          </w:rPr>
          <w:t>Tablica 12. Mjera 12.1. Ulaganje u razvoj kapaciteta a kvalitetno i participativno upravljanje,</w:t>
        </w:r>
        <w:r w:rsidR="00196F8F">
          <w:rPr>
            <w:i/>
          </w:rPr>
          <w:t xml:space="preserve">                     </w:t>
        </w:r>
        <w:r w:rsidR="00196F8F" w:rsidRPr="00196F8F">
          <w:rPr>
            <w:i/>
          </w:rPr>
          <w:t xml:space="preserve"> uspješnu pripremu i provedbu razvojnih projekata/programa te vrednovanje realizacije </w:t>
        </w:r>
        <w:r w:rsidR="00196F8F">
          <w:rPr>
            <w:i/>
          </w:rPr>
          <w:t xml:space="preserve">                             </w:t>
        </w:r>
        <w:r w:rsidR="00196F8F" w:rsidRPr="00196F8F">
          <w:rPr>
            <w:i/>
          </w:rPr>
          <w:t>razvojnih programa</w:t>
        </w:r>
      </w:ins>
      <w:del w:id="70" w:author="LPZ9" w:date="2023-02-24T09:05:00Z">
        <w:r w:rsidDel="00196F8F">
          <w:rPr>
            <w:i/>
          </w:rPr>
          <w:delText>Tablica</w:delText>
        </w:r>
        <w:r w:rsidDel="00196F8F">
          <w:rPr>
            <w:i/>
            <w:spacing w:val="-5"/>
          </w:rPr>
          <w:delText xml:space="preserve"> </w:delText>
        </w:r>
        <w:r w:rsidDel="00196F8F">
          <w:rPr>
            <w:i/>
          </w:rPr>
          <w:delText>10.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Mjera</w:delText>
        </w:r>
        <w:r w:rsidDel="00196F8F">
          <w:rPr>
            <w:i/>
            <w:spacing w:val="-4"/>
          </w:rPr>
          <w:delText xml:space="preserve"> </w:delText>
        </w:r>
        <w:r w:rsidDel="00196F8F">
          <w:rPr>
            <w:i/>
          </w:rPr>
          <w:delText>9.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Unapređenje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odgojno obrazovnog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sustava</w:delText>
        </w:r>
      </w:del>
      <w:r>
        <w:rPr>
          <w:rFonts w:ascii="Times New Roman" w:hAnsi="Times New Roman"/>
          <w:i/>
        </w:rPr>
        <w:tab/>
      </w:r>
      <w:r>
        <w:t>21</w:t>
      </w:r>
      <w:r>
        <w:fldChar w:fldCharType="end"/>
      </w:r>
    </w:p>
    <w:p w14:paraId="587E849D" w14:textId="40C7E9F2" w:rsidR="00691D74" w:rsidRDefault="00000000">
      <w:pPr>
        <w:tabs>
          <w:tab w:val="right" w:leader="dot" w:pos="10239"/>
        </w:tabs>
        <w:spacing w:before="1" w:line="257" w:lineRule="exact"/>
        <w:ind w:left="1177"/>
      </w:pPr>
      <w:r>
        <w:fldChar w:fldCharType="begin"/>
      </w:r>
      <w:r>
        <w:instrText>HYPERLINK \l "_bookmark19"</w:instrText>
      </w:r>
      <w:r>
        <w:fldChar w:fldCharType="separate"/>
      </w:r>
      <w:ins w:id="71" w:author="LPZ9" w:date="2023-02-24T09:04:00Z">
        <w:r w:rsidR="00196F8F" w:rsidRPr="00196F8F">
          <w:rPr>
            <w:i/>
          </w:rPr>
          <w:t xml:space="preserve">Tablica 13. Mjera 13.1. Osnaživanje djelotvornog i učinkovitog upravljanja s naglaskom na </w:t>
        </w:r>
        <w:r w:rsidR="00196F8F">
          <w:rPr>
            <w:i/>
          </w:rPr>
          <w:t xml:space="preserve">                          </w:t>
        </w:r>
        <w:r w:rsidR="00196F8F" w:rsidRPr="00196F8F">
          <w:rPr>
            <w:i/>
          </w:rPr>
          <w:t>razvoju najmanje razvijenih ruralnih područja te kvalitetnom upravljanju imovinom</w:t>
        </w:r>
      </w:ins>
      <w:del w:id="72" w:author="LPZ9" w:date="2023-02-24T09:04:00Z">
        <w:r w:rsidDel="00196F8F">
          <w:rPr>
            <w:i/>
          </w:rPr>
          <w:delText>Tablica</w:delText>
        </w:r>
        <w:r w:rsidDel="00196F8F">
          <w:rPr>
            <w:i/>
            <w:spacing w:val="-4"/>
          </w:rPr>
          <w:delText xml:space="preserve"> </w:delText>
        </w:r>
        <w:r w:rsidDel="00196F8F">
          <w:rPr>
            <w:i/>
          </w:rPr>
          <w:delText>11.</w:delText>
        </w:r>
        <w:r w:rsidDel="00196F8F">
          <w:rPr>
            <w:i/>
            <w:spacing w:val="-3"/>
          </w:rPr>
          <w:delText xml:space="preserve"> </w:delText>
        </w:r>
        <w:r w:rsidDel="00196F8F">
          <w:rPr>
            <w:i/>
          </w:rPr>
          <w:delText>Mjera</w:delText>
        </w:r>
        <w:r w:rsidDel="00196F8F">
          <w:rPr>
            <w:i/>
            <w:spacing w:val="-4"/>
          </w:rPr>
          <w:delText xml:space="preserve"> </w:delText>
        </w:r>
        <w:r w:rsidDel="00196F8F">
          <w:rPr>
            <w:i/>
          </w:rPr>
          <w:delText>10.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Pružanje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socijalne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skrbi</w:delText>
        </w:r>
      </w:del>
      <w:r>
        <w:rPr>
          <w:rFonts w:ascii="Times New Roman" w:hAnsi="Times New Roman"/>
          <w:i/>
        </w:rPr>
        <w:tab/>
      </w:r>
      <w:r>
        <w:t>22</w:t>
      </w:r>
      <w:r>
        <w:fldChar w:fldCharType="end"/>
      </w:r>
    </w:p>
    <w:p w14:paraId="08B26C55" w14:textId="685AB227" w:rsidR="00691D74" w:rsidRDefault="00000000">
      <w:pPr>
        <w:tabs>
          <w:tab w:val="right" w:leader="dot" w:pos="10239"/>
        </w:tabs>
        <w:spacing w:line="257" w:lineRule="exact"/>
        <w:ind w:left="1177"/>
      </w:pPr>
      <w:r>
        <w:fldChar w:fldCharType="begin"/>
      </w:r>
      <w:r>
        <w:instrText>HYPERLINK \l "_bookmark20"</w:instrText>
      </w:r>
      <w:r>
        <w:fldChar w:fldCharType="separate"/>
      </w:r>
      <w:ins w:id="73" w:author="LPZ9" w:date="2023-02-24T09:03:00Z">
        <w:r w:rsidR="00196F8F" w:rsidRPr="00196F8F">
          <w:rPr>
            <w:i/>
          </w:rPr>
          <w:t>Tablica 14. Mjera 13.3. Ulaganje u razvoj sustava za djelovanje u kriznim situacijama</w:t>
        </w:r>
      </w:ins>
      <w:ins w:id="74" w:author="LPZ9" w:date="2023-02-24T09:04:00Z">
        <w:r w:rsidR="00196F8F">
          <w:rPr>
            <w:i/>
          </w:rPr>
          <w:t xml:space="preserve">                             </w:t>
        </w:r>
      </w:ins>
      <w:ins w:id="75" w:author="LPZ9" w:date="2023-02-24T09:03:00Z">
        <w:r w:rsidR="00196F8F" w:rsidRPr="00196F8F">
          <w:rPr>
            <w:i/>
          </w:rPr>
          <w:t xml:space="preserve"> (pandemije, elementarne prirodne i druge nepogode i ugroze)</w:t>
        </w:r>
      </w:ins>
      <w:del w:id="76" w:author="LPZ9" w:date="2023-02-24T09:03:00Z">
        <w:r w:rsidDel="00196F8F">
          <w:rPr>
            <w:i/>
          </w:rPr>
          <w:delText>Tablica</w:delText>
        </w:r>
        <w:r w:rsidDel="00196F8F">
          <w:rPr>
            <w:i/>
            <w:spacing w:val="-5"/>
          </w:rPr>
          <w:delText xml:space="preserve"> </w:delText>
        </w:r>
        <w:r w:rsidDel="00196F8F">
          <w:rPr>
            <w:i/>
          </w:rPr>
          <w:delText>12.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Mjera</w:delText>
        </w:r>
        <w:r w:rsidDel="00196F8F">
          <w:rPr>
            <w:i/>
            <w:spacing w:val="-4"/>
          </w:rPr>
          <w:delText xml:space="preserve"> </w:delText>
        </w:r>
        <w:r w:rsidDel="00196F8F">
          <w:rPr>
            <w:i/>
          </w:rPr>
          <w:delText>11.</w:delText>
        </w:r>
        <w:r w:rsidDel="00196F8F">
          <w:rPr>
            <w:i/>
            <w:spacing w:val="-2"/>
          </w:rPr>
          <w:delText xml:space="preserve"> </w:delText>
        </w:r>
        <w:r w:rsidDel="00196F8F">
          <w:rPr>
            <w:i/>
          </w:rPr>
          <w:delText>Rješavanje</w:delText>
        </w:r>
        <w:r w:rsidDel="00196F8F">
          <w:rPr>
            <w:i/>
            <w:spacing w:val="-1"/>
          </w:rPr>
          <w:delText xml:space="preserve"> </w:delText>
        </w:r>
        <w:r w:rsidDel="00196F8F">
          <w:rPr>
            <w:i/>
          </w:rPr>
          <w:delText>stambenih pitanj</w:delText>
        </w:r>
      </w:del>
      <w:r>
        <w:rPr>
          <w:i/>
        </w:rPr>
        <w:t>a</w:t>
      </w:r>
      <w:r>
        <w:rPr>
          <w:rFonts w:ascii="Times New Roman" w:hAnsi="Times New Roman"/>
          <w:i/>
        </w:rPr>
        <w:tab/>
      </w:r>
      <w:r>
        <w:t>23</w:t>
      </w:r>
      <w:r>
        <w:fldChar w:fldCharType="end"/>
      </w:r>
    </w:p>
    <w:p w14:paraId="3FF29E91" w14:textId="51CA9F95" w:rsidR="00691D74" w:rsidRDefault="00000000">
      <w:pPr>
        <w:spacing w:before="2" w:line="257" w:lineRule="exact"/>
        <w:ind w:left="1177"/>
        <w:rPr>
          <w:i/>
        </w:rPr>
      </w:pPr>
      <w:r>
        <w:fldChar w:fldCharType="begin"/>
      </w:r>
      <w:r>
        <w:instrText>HYPERLINK \l "_bookmark22"</w:instrText>
      </w:r>
      <w:r>
        <w:fldChar w:fldCharType="separate"/>
      </w:r>
      <w:r>
        <w:rPr>
          <w:i/>
        </w:rPr>
        <w:t>Tablica</w:t>
      </w:r>
      <w:r>
        <w:rPr>
          <w:i/>
          <w:spacing w:val="47"/>
        </w:rPr>
        <w:t xml:space="preserve"> </w:t>
      </w:r>
      <w:r>
        <w:rPr>
          <w:i/>
        </w:rPr>
        <w:t>1</w:t>
      </w:r>
      <w:del w:id="77" w:author="LPZ9" w:date="2023-02-24T09:03:00Z">
        <w:r w:rsidDel="00196F8F">
          <w:rPr>
            <w:i/>
          </w:rPr>
          <w:delText>3</w:delText>
        </w:r>
      </w:del>
      <w:ins w:id="78" w:author="LPZ9" w:date="2023-02-24T09:03:00Z">
        <w:r w:rsidR="00196F8F">
          <w:rPr>
            <w:i/>
          </w:rPr>
          <w:t>5</w:t>
        </w:r>
      </w:ins>
      <w:r>
        <w:rPr>
          <w:i/>
        </w:rPr>
        <w:t>.</w:t>
      </w:r>
      <w:r>
        <w:rPr>
          <w:i/>
          <w:spacing w:val="50"/>
        </w:rPr>
        <w:t xml:space="preserve"> </w:t>
      </w:r>
      <w:r>
        <w:rPr>
          <w:i/>
        </w:rPr>
        <w:t>Terminski</w:t>
      </w:r>
      <w:r>
        <w:rPr>
          <w:i/>
          <w:spacing w:val="48"/>
        </w:rPr>
        <w:t xml:space="preserve"> </w:t>
      </w:r>
      <w:r>
        <w:rPr>
          <w:i/>
        </w:rPr>
        <w:t>plan</w:t>
      </w:r>
      <w:r>
        <w:rPr>
          <w:i/>
          <w:spacing w:val="50"/>
        </w:rPr>
        <w:t xml:space="preserve"> </w:t>
      </w:r>
      <w:r>
        <w:rPr>
          <w:i/>
        </w:rPr>
        <w:t>provedbe</w:t>
      </w:r>
      <w:r>
        <w:rPr>
          <w:i/>
          <w:spacing w:val="50"/>
        </w:rPr>
        <w:t xml:space="preserve"> </w:t>
      </w:r>
      <w:r>
        <w:rPr>
          <w:i/>
        </w:rPr>
        <w:t>mjera,</w:t>
      </w:r>
      <w:r>
        <w:rPr>
          <w:i/>
          <w:spacing w:val="50"/>
        </w:rPr>
        <w:t xml:space="preserve"> </w:t>
      </w:r>
      <w:r>
        <w:rPr>
          <w:i/>
        </w:rPr>
        <w:t>aktivnosti</w:t>
      </w:r>
      <w:r>
        <w:rPr>
          <w:i/>
          <w:spacing w:val="50"/>
        </w:rPr>
        <w:t xml:space="preserve"> </w:t>
      </w:r>
      <w:r>
        <w:rPr>
          <w:i/>
        </w:rPr>
        <w:t>i</w:t>
      </w:r>
      <w:r>
        <w:rPr>
          <w:i/>
          <w:spacing w:val="51"/>
        </w:rPr>
        <w:t xml:space="preserve"> </w:t>
      </w:r>
      <w:r>
        <w:rPr>
          <w:i/>
        </w:rPr>
        <w:t>projekata</w:t>
      </w:r>
      <w:r>
        <w:rPr>
          <w:i/>
          <w:spacing w:val="49"/>
        </w:rPr>
        <w:t xml:space="preserve"> </w:t>
      </w:r>
      <w:r>
        <w:rPr>
          <w:i/>
        </w:rPr>
        <w:t>s</w:t>
      </w:r>
      <w:r>
        <w:rPr>
          <w:i/>
          <w:spacing w:val="50"/>
        </w:rPr>
        <w:t xml:space="preserve"> </w:t>
      </w:r>
      <w:r>
        <w:rPr>
          <w:i/>
        </w:rPr>
        <w:t>indikativnim</w:t>
      </w:r>
      <w:r>
        <w:rPr>
          <w:i/>
          <w:spacing w:val="52"/>
        </w:rPr>
        <w:t xml:space="preserve"> </w:t>
      </w:r>
      <w:r>
        <w:rPr>
          <w:i/>
        </w:rPr>
        <w:t>financijskim</w:t>
      </w:r>
      <w:r>
        <w:rPr>
          <w:i/>
        </w:rPr>
        <w:fldChar w:fldCharType="end"/>
      </w:r>
    </w:p>
    <w:p w14:paraId="59BA0886" w14:textId="77777777" w:rsidR="00691D74" w:rsidRDefault="00000000">
      <w:pPr>
        <w:tabs>
          <w:tab w:val="right" w:leader="dot" w:pos="10239"/>
        </w:tabs>
        <w:spacing w:line="257" w:lineRule="exact"/>
        <w:ind w:left="1657"/>
      </w:pPr>
      <w:hyperlink w:anchor="_bookmark22" w:history="1">
        <w:r>
          <w:rPr>
            <w:i/>
          </w:rPr>
          <w:t>planom</w:t>
        </w:r>
        <w:r>
          <w:rPr>
            <w:i/>
          </w:rPr>
          <w:tab/>
        </w:r>
        <w:r>
          <w:t>24</w:t>
        </w:r>
      </w:hyperlink>
    </w:p>
    <w:p w14:paraId="50E5F371" w14:textId="39858C14" w:rsidR="00691D74" w:rsidRDefault="00000000">
      <w:pPr>
        <w:tabs>
          <w:tab w:val="right" w:leader="dot" w:pos="10239"/>
        </w:tabs>
        <w:spacing w:before="1"/>
        <w:ind w:left="1177"/>
      </w:pPr>
      <w:r>
        <w:fldChar w:fldCharType="begin"/>
      </w:r>
      <w:r>
        <w:instrText>HYPERLINK \l "_bookmark24"</w:instrText>
      </w:r>
      <w:r>
        <w:fldChar w:fldCharType="separate"/>
      </w:r>
      <w:r>
        <w:rPr>
          <w:i/>
        </w:rPr>
        <w:t>Tablica</w:t>
      </w:r>
      <w:r>
        <w:rPr>
          <w:i/>
          <w:spacing w:val="-5"/>
        </w:rPr>
        <w:t xml:space="preserve"> </w:t>
      </w:r>
      <w:r>
        <w:rPr>
          <w:i/>
        </w:rPr>
        <w:t>1</w:t>
      </w:r>
      <w:del w:id="79" w:author="LPZ9" w:date="2023-02-24T09:02:00Z">
        <w:r w:rsidDel="00196F8F">
          <w:rPr>
            <w:i/>
          </w:rPr>
          <w:delText>4</w:delText>
        </w:r>
      </w:del>
      <w:ins w:id="80" w:author="LPZ9" w:date="2023-02-24T09:02:00Z">
        <w:r w:rsidR="00196F8F">
          <w:rPr>
            <w:i/>
          </w:rPr>
          <w:t>6</w:t>
        </w:r>
      </w:ins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Ciklus</w:t>
      </w:r>
      <w:r>
        <w:rPr>
          <w:i/>
          <w:spacing w:val="-4"/>
        </w:rPr>
        <w:t xml:space="preserve"> </w:t>
      </w:r>
      <w:r>
        <w:rPr>
          <w:i/>
        </w:rPr>
        <w:t>praćenja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izvješćivanja</w:t>
      </w:r>
      <w:r>
        <w:rPr>
          <w:i/>
          <w:spacing w:val="-2"/>
        </w:rPr>
        <w:t xml:space="preserve"> </w:t>
      </w:r>
      <w:r>
        <w:rPr>
          <w:i/>
        </w:rPr>
        <w:t>o provedbi</w:t>
      </w:r>
      <w:r>
        <w:rPr>
          <w:i/>
          <w:spacing w:val="-3"/>
        </w:rPr>
        <w:t xml:space="preserve"> </w:t>
      </w:r>
      <w:r>
        <w:rPr>
          <w:i/>
        </w:rPr>
        <w:t>akata</w:t>
      </w:r>
      <w:r>
        <w:rPr>
          <w:i/>
          <w:spacing w:val="-3"/>
        </w:rPr>
        <w:t xml:space="preserve"> </w:t>
      </w:r>
      <w:r>
        <w:rPr>
          <w:i/>
        </w:rPr>
        <w:t>strateškog</w:t>
      </w:r>
      <w:r>
        <w:rPr>
          <w:i/>
          <w:spacing w:val="-3"/>
        </w:rPr>
        <w:t xml:space="preserve"> </w:t>
      </w:r>
      <w:r>
        <w:rPr>
          <w:i/>
        </w:rPr>
        <w:t>planiranja</w:t>
      </w:r>
      <w:r>
        <w:rPr>
          <w:rFonts w:ascii="Times New Roman" w:hAnsi="Times New Roman"/>
          <w:i/>
        </w:rPr>
        <w:tab/>
      </w:r>
      <w:r>
        <w:t>29</w:t>
      </w:r>
      <w:r>
        <w:fldChar w:fldCharType="end"/>
      </w:r>
    </w:p>
    <w:p w14:paraId="7FE334EF" w14:textId="77777777" w:rsidR="00E20E04" w:rsidRDefault="00E20E04">
      <w:pPr>
        <w:pStyle w:val="Naslov1"/>
        <w:spacing w:before="519"/>
        <w:ind w:left="1176" w:firstLine="0"/>
        <w:rPr>
          <w:ins w:id="81" w:author="LPZ9" w:date="2023-02-24T09:24:00Z"/>
          <w:color w:val="1F487C"/>
        </w:rPr>
      </w:pPr>
    </w:p>
    <w:p w14:paraId="20B90C12" w14:textId="2D325B3E" w:rsidR="00691D74" w:rsidRDefault="00000000">
      <w:pPr>
        <w:pStyle w:val="Naslov1"/>
        <w:spacing w:before="519"/>
        <w:ind w:left="1176" w:firstLine="0"/>
      </w:pPr>
      <w:r>
        <w:rPr>
          <w:color w:val="1F487C"/>
        </w:rPr>
        <w:lastRenderedPageBreak/>
        <w:t>POPIS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SLIKA</w:t>
      </w:r>
    </w:p>
    <w:p w14:paraId="7610D618" w14:textId="77777777" w:rsidR="00691D74" w:rsidRDefault="00000000">
      <w:pPr>
        <w:tabs>
          <w:tab w:val="right" w:leader="dot" w:pos="10238"/>
        </w:tabs>
        <w:spacing w:before="421"/>
        <w:ind w:left="1176"/>
      </w:pPr>
      <w:hyperlink w:anchor="_bookmark4" w:history="1">
        <w:r>
          <w:rPr>
            <w:i/>
          </w:rPr>
          <w:t>Slika</w:t>
        </w:r>
        <w:r>
          <w:rPr>
            <w:i/>
            <w:spacing w:val="-3"/>
          </w:rPr>
          <w:t xml:space="preserve"> </w:t>
        </w:r>
        <w:r>
          <w:rPr>
            <w:i/>
          </w:rPr>
          <w:t>1.</w:t>
        </w:r>
        <w:r>
          <w:rPr>
            <w:i/>
            <w:spacing w:val="-2"/>
          </w:rPr>
          <w:t xml:space="preserve"> </w:t>
        </w:r>
        <w:r>
          <w:rPr>
            <w:i/>
          </w:rPr>
          <w:t>Organizacijska</w:t>
        </w:r>
        <w:r>
          <w:rPr>
            <w:i/>
            <w:spacing w:val="-2"/>
          </w:rPr>
          <w:t xml:space="preserve"> </w:t>
        </w:r>
        <w:r>
          <w:rPr>
            <w:i/>
          </w:rPr>
          <w:t>struktura</w:t>
        </w:r>
        <w:r>
          <w:rPr>
            <w:i/>
            <w:spacing w:val="-2"/>
          </w:rPr>
          <w:t xml:space="preserve"> </w:t>
        </w:r>
        <w:r>
          <w:rPr>
            <w:i/>
          </w:rPr>
          <w:t>Općine</w:t>
        </w:r>
        <w:r>
          <w:rPr>
            <w:i/>
            <w:spacing w:val="-3"/>
          </w:rPr>
          <w:t xml:space="preserve"> </w:t>
        </w:r>
        <w:r>
          <w:rPr>
            <w:i/>
          </w:rPr>
          <w:t>Končanica</w:t>
        </w:r>
        <w:r>
          <w:rPr>
            <w:rFonts w:ascii="Times New Roman" w:hAnsi="Times New Roman"/>
            <w:i/>
          </w:rPr>
          <w:tab/>
        </w:r>
        <w:r>
          <w:t>7</w:t>
        </w:r>
      </w:hyperlink>
    </w:p>
    <w:p w14:paraId="7EF24276" w14:textId="77777777" w:rsidR="00691D74" w:rsidRDefault="00000000">
      <w:pPr>
        <w:tabs>
          <w:tab w:val="right" w:leader="dot" w:pos="10238"/>
        </w:tabs>
        <w:spacing w:before="1"/>
        <w:ind w:left="1176"/>
      </w:pPr>
      <w:hyperlink w:anchor="_bookmark8" w:history="1">
        <w:r>
          <w:rPr>
            <w:i/>
          </w:rPr>
          <w:t>Slika</w:t>
        </w:r>
        <w:r>
          <w:rPr>
            <w:i/>
            <w:spacing w:val="-3"/>
          </w:rPr>
          <w:t xml:space="preserve"> </w:t>
        </w:r>
        <w:r>
          <w:rPr>
            <w:i/>
          </w:rPr>
          <w:t>2.</w:t>
        </w:r>
        <w:r>
          <w:rPr>
            <w:i/>
            <w:spacing w:val="-2"/>
          </w:rPr>
          <w:t xml:space="preserve"> </w:t>
        </w:r>
        <w:r>
          <w:rPr>
            <w:i/>
          </w:rPr>
          <w:t>Pregled</w:t>
        </w:r>
        <w:r>
          <w:rPr>
            <w:i/>
            <w:spacing w:val="-5"/>
          </w:rPr>
          <w:t xml:space="preserve"> </w:t>
        </w:r>
        <w:r>
          <w:rPr>
            <w:i/>
          </w:rPr>
          <w:t>prioriteta,</w:t>
        </w:r>
        <w:r>
          <w:rPr>
            <w:i/>
            <w:spacing w:val="-2"/>
          </w:rPr>
          <w:t xml:space="preserve"> </w:t>
        </w:r>
        <w:r>
          <w:rPr>
            <w:i/>
          </w:rPr>
          <w:t>posebnih</w:t>
        </w:r>
        <w:r>
          <w:rPr>
            <w:i/>
            <w:spacing w:val="-2"/>
          </w:rPr>
          <w:t xml:space="preserve"> </w:t>
        </w:r>
        <w:r>
          <w:rPr>
            <w:i/>
          </w:rPr>
          <w:t>ciljeva</w:t>
        </w:r>
        <w:r>
          <w:rPr>
            <w:i/>
            <w:spacing w:val="-2"/>
          </w:rPr>
          <w:t xml:space="preserve"> </w:t>
        </w:r>
        <w:r>
          <w:rPr>
            <w:i/>
          </w:rPr>
          <w:t>i</w:t>
        </w:r>
        <w:r>
          <w:rPr>
            <w:i/>
            <w:spacing w:val="-2"/>
          </w:rPr>
          <w:t xml:space="preserve"> </w:t>
        </w:r>
        <w:r>
          <w:rPr>
            <w:i/>
          </w:rPr>
          <w:t>mjera</w:t>
        </w:r>
        <w:r>
          <w:rPr>
            <w:i/>
            <w:spacing w:val="-2"/>
          </w:rPr>
          <w:t xml:space="preserve"> </w:t>
        </w:r>
        <w:r>
          <w:rPr>
            <w:i/>
          </w:rPr>
          <w:t>djelovanja</w:t>
        </w:r>
        <w:r>
          <w:rPr>
            <w:i/>
            <w:spacing w:val="-3"/>
          </w:rPr>
          <w:t xml:space="preserve"> </w:t>
        </w:r>
        <w:r>
          <w:rPr>
            <w:i/>
          </w:rPr>
          <w:t>u</w:t>
        </w:r>
        <w:r>
          <w:rPr>
            <w:i/>
            <w:spacing w:val="-2"/>
          </w:rPr>
          <w:t xml:space="preserve"> </w:t>
        </w:r>
        <w:r>
          <w:rPr>
            <w:i/>
          </w:rPr>
          <w:t>području</w:t>
        </w:r>
        <w:r>
          <w:rPr>
            <w:i/>
            <w:spacing w:val="-2"/>
          </w:rPr>
          <w:t xml:space="preserve"> </w:t>
        </w:r>
        <w:r>
          <w:rPr>
            <w:i/>
          </w:rPr>
          <w:t>nadležnosti</w:t>
        </w:r>
        <w:r>
          <w:rPr>
            <w:i/>
            <w:spacing w:val="-2"/>
          </w:rPr>
          <w:t xml:space="preserve"> </w:t>
        </w:r>
        <w:r>
          <w:rPr>
            <w:i/>
          </w:rPr>
          <w:t>JLS</w:t>
        </w:r>
        <w:r>
          <w:rPr>
            <w:rFonts w:ascii="Times New Roman" w:hAnsi="Times New Roman"/>
            <w:i/>
          </w:rPr>
          <w:tab/>
        </w:r>
        <w:r>
          <w:t>12</w:t>
        </w:r>
      </w:hyperlink>
    </w:p>
    <w:p w14:paraId="2EECB0DD" w14:textId="77777777" w:rsidR="00691D74" w:rsidRDefault="00691D74">
      <w:pPr>
        <w:sectPr w:rsidR="00691D74">
          <w:footerReference w:type="default" r:id="rId15"/>
          <w:pgSz w:w="11910" w:h="16840"/>
          <w:pgMar w:top="1320" w:right="240" w:bottom="1200" w:left="240" w:header="0" w:footer="1004" w:gutter="0"/>
          <w:pgNumType w:start="2"/>
          <w:cols w:space="720"/>
        </w:sectPr>
      </w:pPr>
    </w:p>
    <w:p w14:paraId="4949DBD6" w14:textId="77777777" w:rsidR="00691D74" w:rsidRDefault="00000000">
      <w:pPr>
        <w:pStyle w:val="Naslov1"/>
        <w:ind w:left="1176" w:firstLine="0"/>
      </w:pPr>
      <w:r>
        <w:rPr>
          <w:color w:val="1F487C"/>
        </w:rPr>
        <w:lastRenderedPageBreak/>
        <w:t>PREDGOVOR</w:t>
      </w:r>
    </w:p>
    <w:p w14:paraId="31837A82" w14:textId="77777777" w:rsidR="00691D74" w:rsidRDefault="00691D74">
      <w:pPr>
        <w:pStyle w:val="Tijeloteksta"/>
        <w:rPr>
          <w:b/>
          <w:sz w:val="36"/>
        </w:rPr>
      </w:pPr>
    </w:p>
    <w:p w14:paraId="1BFF97EF" w14:textId="77777777" w:rsidR="00691D74" w:rsidRDefault="00000000">
      <w:pPr>
        <w:pStyle w:val="Tijeloteksta"/>
        <w:ind w:left="1176"/>
        <w:jc w:val="both"/>
      </w:pPr>
      <w:r>
        <w:t>Poštovani</w:t>
      </w:r>
      <w:r>
        <w:rPr>
          <w:spacing w:val="-4"/>
        </w:rPr>
        <w:t xml:space="preserve"> </w:t>
      </w:r>
      <w:r>
        <w:t>stanovnici</w:t>
      </w:r>
      <w:r>
        <w:rPr>
          <w:spacing w:val="-4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Končanica,</w:t>
      </w:r>
    </w:p>
    <w:p w14:paraId="377462F9" w14:textId="77777777" w:rsidR="00691D74" w:rsidRDefault="00691D74">
      <w:pPr>
        <w:pStyle w:val="Tijeloteksta"/>
        <w:spacing w:before="1"/>
      </w:pPr>
    </w:p>
    <w:p w14:paraId="0705B850" w14:textId="77777777" w:rsidR="00691D74" w:rsidRDefault="00000000">
      <w:pPr>
        <w:pStyle w:val="Tijeloteksta"/>
        <w:ind w:left="1176" w:right="1172"/>
        <w:jc w:val="both"/>
      </w:pPr>
      <w:r>
        <w:t>Provedbeni program Općine Končanica za razdoblje 2021. - 2025. godine strateški je</w:t>
      </w:r>
      <w:r>
        <w:rPr>
          <w:spacing w:val="1"/>
        </w:rPr>
        <w:t xml:space="preserve"> </w:t>
      </w:r>
      <w:r>
        <w:t>dokument koji se donosi za vrijeme trajanja mandata općinskog načelnika i kao takav</w:t>
      </w:r>
      <w:r>
        <w:rPr>
          <w:spacing w:val="1"/>
        </w:rPr>
        <w:t xml:space="preserve"> </w:t>
      </w:r>
      <w:r>
        <w:t>vrijedi</w:t>
      </w:r>
      <w:r>
        <w:rPr>
          <w:spacing w:val="-1"/>
        </w:rPr>
        <w:t xml:space="preserve"> </w:t>
      </w:r>
      <w:r>
        <w:t>za taj mandat.</w:t>
      </w:r>
    </w:p>
    <w:p w14:paraId="017C7DFA" w14:textId="77777777" w:rsidR="00691D74" w:rsidRDefault="00000000">
      <w:pPr>
        <w:pStyle w:val="Tijeloteksta"/>
        <w:ind w:left="1175" w:right="1174"/>
        <w:jc w:val="both"/>
      </w:pPr>
      <w:r>
        <w:t>Ovim program su definirane mjere, aktivnosti i razvojni projekti Općine Končanica za</w:t>
      </w:r>
      <w:r>
        <w:rPr>
          <w:spacing w:val="1"/>
        </w:rPr>
        <w:t xml:space="preserve"> </w:t>
      </w:r>
      <w:r>
        <w:t>mandatno razdoblje 2021. – 2025. godine koji će se provesti i koji će biti usklađeni s</w:t>
      </w:r>
      <w:r>
        <w:rPr>
          <w:spacing w:val="1"/>
        </w:rPr>
        <w:t xml:space="preserve"> </w:t>
      </w:r>
      <w:r>
        <w:t>Proračunom.</w:t>
      </w:r>
    </w:p>
    <w:p w14:paraId="1FF99A0B" w14:textId="77777777" w:rsidR="00691D74" w:rsidRDefault="00691D74">
      <w:pPr>
        <w:pStyle w:val="Tijeloteksta"/>
        <w:spacing w:before="10"/>
        <w:rPr>
          <w:sz w:val="23"/>
        </w:rPr>
      </w:pPr>
    </w:p>
    <w:p w14:paraId="459750A5" w14:textId="77777777" w:rsidR="00691D74" w:rsidRDefault="00000000">
      <w:pPr>
        <w:pStyle w:val="Tijeloteksta"/>
        <w:ind w:left="1175" w:right="1173"/>
        <w:jc w:val="both"/>
      </w:pPr>
      <w:r>
        <w:rPr>
          <w:spacing w:val="-1"/>
        </w:rPr>
        <w:t>Za</w:t>
      </w:r>
      <w:r>
        <w:rPr>
          <w:spacing w:val="-10"/>
        </w:rPr>
        <w:t xml:space="preserve"> </w:t>
      </w:r>
      <w:r>
        <w:rPr>
          <w:spacing w:val="-1"/>
        </w:rPr>
        <w:t>uspješan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dugoročno</w:t>
      </w:r>
      <w:r>
        <w:rPr>
          <w:spacing w:val="-10"/>
        </w:rPr>
        <w:t xml:space="preserve"> </w:t>
      </w:r>
      <w:r>
        <w:rPr>
          <w:spacing w:val="-1"/>
        </w:rPr>
        <w:t>održiv</w:t>
      </w:r>
      <w:r>
        <w:rPr>
          <w:spacing w:val="-11"/>
        </w:rPr>
        <w:t xml:space="preserve"> </w:t>
      </w:r>
      <w:r>
        <w:rPr>
          <w:spacing w:val="-1"/>
        </w:rPr>
        <w:t>rast</w:t>
      </w:r>
      <w:r>
        <w:rPr>
          <w:spacing w:val="-10"/>
        </w:rPr>
        <w:t xml:space="preserve"> </w:t>
      </w:r>
      <w:r>
        <w:t>svake</w:t>
      </w:r>
      <w:r>
        <w:rPr>
          <w:spacing w:val="-10"/>
        </w:rPr>
        <w:t xml:space="preserve"> </w:t>
      </w:r>
      <w:r>
        <w:t>općine</w:t>
      </w:r>
      <w:r>
        <w:rPr>
          <w:spacing w:val="-10"/>
        </w:rPr>
        <w:t xml:space="preserve"> </w:t>
      </w:r>
      <w:r>
        <w:t>potrebno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uspješno</w:t>
      </w:r>
      <w:r>
        <w:rPr>
          <w:spacing w:val="-13"/>
        </w:rPr>
        <w:t xml:space="preserve"> </w:t>
      </w:r>
      <w:r>
        <w:t>balansirati</w:t>
      </w:r>
      <w:r>
        <w:rPr>
          <w:spacing w:val="-10"/>
        </w:rPr>
        <w:t xml:space="preserve"> </w:t>
      </w:r>
      <w:r>
        <w:t>između</w:t>
      </w:r>
      <w:r>
        <w:rPr>
          <w:spacing w:val="-51"/>
        </w:rPr>
        <w:t xml:space="preserve"> </w:t>
      </w:r>
      <w:r>
        <w:t>društvenih i gospodarskih interesa, te kontinuirano osluškivati stanovnike i osmišljavati</w:t>
      </w:r>
      <w:r>
        <w:rPr>
          <w:spacing w:val="1"/>
        </w:rPr>
        <w:t xml:space="preserve"> </w:t>
      </w:r>
      <w:r>
        <w:t>projekte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razvijati</w:t>
      </w:r>
      <w:r>
        <w:rPr>
          <w:spacing w:val="1"/>
        </w:rPr>
        <w:t xml:space="preserve"> </w:t>
      </w:r>
      <w:r>
        <w:t>svi</w:t>
      </w:r>
      <w:r>
        <w:rPr>
          <w:spacing w:val="1"/>
        </w:rPr>
        <w:t xml:space="preserve"> </w:t>
      </w:r>
      <w:r>
        <w:t>segmenti</w:t>
      </w:r>
      <w:r>
        <w:rPr>
          <w:spacing w:val="1"/>
        </w:rPr>
        <w:t xml:space="preserve"> </w:t>
      </w:r>
      <w:r>
        <w:t>društva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gospodarstva,</w:t>
      </w:r>
      <w:r>
        <w:rPr>
          <w:spacing w:val="1"/>
        </w:rPr>
        <w:t xml:space="preserve"> </w:t>
      </w:r>
      <w:r>
        <w:t>neprofitnih</w:t>
      </w:r>
      <w:r>
        <w:rPr>
          <w:spacing w:val="1"/>
        </w:rPr>
        <w:t xml:space="preserve"> </w:t>
      </w:r>
      <w:r>
        <w:t>organizacija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pitanja</w:t>
      </w:r>
      <w:r>
        <w:rPr>
          <w:spacing w:val="-3"/>
        </w:rPr>
        <w:t xml:space="preserve"> </w:t>
      </w:r>
      <w:r>
        <w:t>vezanih</w:t>
      </w:r>
      <w:r>
        <w:rPr>
          <w:spacing w:val="-2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mlade kao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umirovljenike.</w:t>
      </w:r>
    </w:p>
    <w:p w14:paraId="58FD9535" w14:textId="77777777" w:rsidR="00691D74" w:rsidRDefault="00691D74">
      <w:pPr>
        <w:pStyle w:val="Tijeloteksta"/>
      </w:pPr>
    </w:p>
    <w:p w14:paraId="1351EA86" w14:textId="77777777" w:rsidR="00691D74" w:rsidRDefault="00000000">
      <w:pPr>
        <w:pStyle w:val="Tijeloteksta"/>
        <w:ind w:left="1175" w:right="1174"/>
        <w:jc w:val="both"/>
      </w:pPr>
      <w:r>
        <w:t>Nakon</w:t>
      </w:r>
      <w:r>
        <w:rPr>
          <w:spacing w:val="1"/>
        </w:rPr>
        <w:t xml:space="preserve"> </w:t>
      </w:r>
      <w:r>
        <w:t>realiziranih</w:t>
      </w:r>
      <w:r>
        <w:rPr>
          <w:spacing w:val="1"/>
        </w:rPr>
        <w:t xml:space="preserve"> </w:t>
      </w:r>
      <w:r>
        <w:t>brojnih</w:t>
      </w:r>
      <w:r>
        <w:rPr>
          <w:spacing w:val="1"/>
        </w:rPr>
        <w:t xml:space="preserve"> </w:t>
      </w:r>
      <w:r>
        <w:t>projekta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proteklom</w:t>
      </w:r>
      <w:r>
        <w:rPr>
          <w:spacing w:val="1"/>
        </w:rPr>
        <w:t xml:space="preserve"> </w:t>
      </w:r>
      <w:r>
        <w:t>mandatu</w:t>
      </w:r>
      <w:r>
        <w:rPr>
          <w:spacing w:val="1"/>
        </w:rPr>
        <w:t xml:space="preserve"> </w:t>
      </w:r>
      <w:r>
        <w:t>nastavljamo</w:t>
      </w:r>
      <w:r>
        <w:rPr>
          <w:spacing w:val="1"/>
        </w:rPr>
        <w:t xml:space="preserve"> </w:t>
      </w:r>
      <w:r>
        <w:t>dalje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još</w:t>
      </w:r>
      <w:r>
        <w:rPr>
          <w:spacing w:val="1"/>
        </w:rPr>
        <w:t xml:space="preserve"> </w:t>
      </w:r>
      <w:r>
        <w:t>dinamičnijem</w:t>
      </w:r>
      <w:r>
        <w:rPr>
          <w:spacing w:val="1"/>
        </w:rPr>
        <w:t xml:space="preserve"> </w:t>
      </w:r>
      <w:r>
        <w:t>tempu</w:t>
      </w:r>
      <w:r>
        <w:rPr>
          <w:spacing w:val="1"/>
        </w:rPr>
        <w:t xml:space="preserve"> </w:t>
      </w:r>
      <w:r>
        <w:t>realizirati</w:t>
      </w:r>
      <w:r>
        <w:rPr>
          <w:spacing w:val="1"/>
        </w:rPr>
        <w:t xml:space="preserve"> </w:t>
      </w:r>
      <w:r>
        <w:t>razvojne</w:t>
      </w:r>
      <w:r>
        <w:rPr>
          <w:spacing w:val="1"/>
        </w:rPr>
        <w:t xml:space="preserve"> </w:t>
      </w:r>
      <w:r>
        <w:t>projekte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područja</w:t>
      </w:r>
      <w:r>
        <w:rPr>
          <w:spacing w:val="1"/>
        </w:rPr>
        <w:t xml:space="preserve"> </w:t>
      </w:r>
      <w:r>
        <w:t>gospodarstva,</w:t>
      </w:r>
      <w:r>
        <w:rPr>
          <w:spacing w:val="1"/>
        </w:rPr>
        <w:t xml:space="preserve"> </w:t>
      </w:r>
      <w:r>
        <w:t>odgoja</w:t>
      </w:r>
      <w:r>
        <w:rPr>
          <w:spacing w:val="1"/>
        </w:rPr>
        <w:t xml:space="preserve"> </w:t>
      </w:r>
      <w:r>
        <w:t>i</w:t>
      </w:r>
      <w:r>
        <w:rPr>
          <w:spacing w:val="-50"/>
        </w:rPr>
        <w:t xml:space="preserve"> </w:t>
      </w:r>
      <w:r>
        <w:t>obrazovanja, sporta, kulture, zaštite okoliša i slično</w:t>
      </w:r>
      <w:r>
        <w:rPr>
          <w:spacing w:val="1"/>
        </w:rPr>
        <w:t xml:space="preserve"> </w:t>
      </w:r>
      <w:r>
        <w:t>kako bi život u našoj općini svakom</w:t>
      </w:r>
      <w:r>
        <w:rPr>
          <w:spacing w:val="1"/>
        </w:rPr>
        <w:t xml:space="preserve"> </w:t>
      </w:r>
      <w:r>
        <w:t>stanovniku</w:t>
      </w:r>
      <w:r>
        <w:rPr>
          <w:spacing w:val="51"/>
        </w:rPr>
        <w:t xml:space="preserve"> </w:t>
      </w:r>
      <w:r>
        <w:t>učinili boljim</w:t>
      </w:r>
      <w:r>
        <w:rPr>
          <w:spacing w:val="-1"/>
        </w:rPr>
        <w:t xml:space="preserve"> </w:t>
      </w:r>
      <w:r>
        <w:t>i kvalitetnijim.</w:t>
      </w:r>
    </w:p>
    <w:p w14:paraId="489EC91B" w14:textId="77777777" w:rsidR="00691D74" w:rsidRDefault="00691D74">
      <w:pPr>
        <w:pStyle w:val="Tijeloteksta"/>
        <w:rPr>
          <w:sz w:val="28"/>
        </w:rPr>
      </w:pPr>
    </w:p>
    <w:p w14:paraId="0E95F404" w14:textId="77777777" w:rsidR="00691D74" w:rsidRDefault="00691D74">
      <w:pPr>
        <w:pStyle w:val="Tijeloteksta"/>
        <w:rPr>
          <w:sz w:val="28"/>
        </w:rPr>
      </w:pPr>
    </w:p>
    <w:p w14:paraId="29BF03D0" w14:textId="77777777" w:rsidR="00691D74" w:rsidRDefault="00691D74">
      <w:pPr>
        <w:pStyle w:val="Tijeloteksta"/>
        <w:rPr>
          <w:sz w:val="28"/>
        </w:rPr>
      </w:pPr>
    </w:p>
    <w:p w14:paraId="20020B8C" w14:textId="77777777" w:rsidR="00691D74" w:rsidRDefault="00691D74">
      <w:pPr>
        <w:pStyle w:val="Tijeloteksta"/>
        <w:rPr>
          <w:sz w:val="28"/>
        </w:rPr>
      </w:pPr>
    </w:p>
    <w:p w14:paraId="0981AA31" w14:textId="77777777" w:rsidR="00691D74" w:rsidRDefault="00691D74">
      <w:pPr>
        <w:pStyle w:val="Tijeloteksta"/>
        <w:rPr>
          <w:sz w:val="28"/>
        </w:rPr>
      </w:pPr>
    </w:p>
    <w:p w14:paraId="4E6AD358" w14:textId="77777777" w:rsidR="00691D74" w:rsidRDefault="00691D74">
      <w:pPr>
        <w:pStyle w:val="Tijeloteksta"/>
        <w:rPr>
          <w:sz w:val="28"/>
        </w:rPr>
      </w:pPr>
    </w:p>
    <w:p w14:paraId="733AC3FD" w14:textId="77777777" w:rsidR="00691D74" w:rsidRDefault="00691D74">
      <w:pPr>
        <w:pStyle w:val="Tijeloteksta"/>
      </w:pPr>
    </w:p>
    <w:p w14:paraId="307DA5C4" w14:textId="77777777" w:rsidR="00691D74" w:rsidRDefault="00000000">
      <w:pPr>
        <w:pStyle w:val="Tijeloteksta"/>
        <w:ind w:left="7380" w:right="1207" w:hanging="867"/>
      </w:pPr>
      <w:r>
        <w:t>Općinski načelnik Općine Končanica</w:t>
      </w:r>
      <w:r>
        <w:rPr>
          <w:spacing w:val="-50"/>
        </w:rPr>
        <w:t xml:space="preserve"> </w:t>
      </w:r>
      <w:r>
        <w:t>Zlatko</w:t>
      </w:r>
      <w:r>
        <w:rPr>
          <w:spacing w:val="-2"/>
        </w:rPr>
        <w:t xml:space="preserve"> </w:t>
      </w:r>
      <w:proofErr w:type="spellStart"/>
      <w:r>
        <w:t>Bakunić</w:t>
      </w:r>
      <w:proofErr w:type="spellEnd"/>
    </w:p>
    <w:p w14:paraId="5F4D168F" w14:textId="77777777" w:rsidR="00691D74" w:rsidRDefault="00691D74">
      <w:pPr>
        <w:sectPr w:rsidR="00691D74">
          <w:pgSz w:w="11910" w:h="16840"/>
          <w:pgMar w:top="1320" w:right="240" w:bottom="1200" w:left="240" w:header="0" w:footer="1004" w:gutter="0"/>
          <w:cols w:space="720"/>
        </w:sectPr>
      </w:pPr>
    </w:p>
    <w:p w14:paraId="2B675B4B" w14:textId="7368F3A8" w:rsidR="00691D74" w:rsidRDefault="00000000">
      <w:pPr>
        <w:pStyle w:val="Naslov1"/>
        <w:numPr>
          <w:ilvl w:val="0"/>
          <w:numId w:val="37"/>
        </w:numPr>
        <w:tabs>
          <w:tab w:val="left" w:pos="1536"/>
        </w:tabs>
        <w:jc w:val="left"/>
      </w:pPr>
      <w:bookmarkStart w:id="82" w:name="1._UVOD"/>
      <w:bookmarkStart w:id="83" w:name="_bookmark0"/>
      <w:bookmarkEnd w:id="82"/>
      <w:bookmarkEnd w:id="83"/>
      <w:r>
        <w:rPr>
          <w:color w:val="1F487C"/>
        </w:rPr>
        <w:lastRenderedPageBreak/>
        <w:t>UVOD</w:t>
      </w:r>
    </w:p>
    <w:p w14:paraId="372622F0" w14:textId="77777777" w:rsidR="00691D74" w:rsidRDefault="00691D74">
      <w:pPr>
        <w:pStyle w:val="Tijeloteksta"/>
        <w:rPr>
          <w:b/>
          <w:sz w:val="36"/>
        </w:rPr>
      </w:pPr>
    </w:p>
    <w:p w14:paraId="4D173118" w14:textId="77777777" w:rsidR="00691D74" w:rsidRDefault="00000000">
      <w:pPr>
        <w:pStyle w:val="Tijeloteksta"/>
        <w:spacing w:line="276" w:lineRule="auto"/>
        <w:ind w:left="1176" w:right="1173" w:firstLine="708"/>
        <w:jc w:val="both"/>
      </w:pPr>
      <w:r>
        <w:t>S</w:t>
      </w:r>
      <w:r>
        <w:rPr>
          <w:spacing w:val="1"/>
        </w:rPr>
        <w:t xml:space="preserve"> </w:t>
      </w:r>
      <w:r>
        <w:t>ciljem</w:t>
      </w:r>
      <w:r>
        <w:rPr>
          <w:spacing w:val="1"/>
        </w:rPr>
        <w:t xml:space="preserve"> </w:t>
      </w:r>
      <w:r>
        <w:t>stvaranja</w:t>
      </w:r>
      <w:r>
        <w:rPr>
          <w:spacing w:val="1"/>
        </w:rPr>
        <w:t xml:space="preserve"> </w:t>
      </w:r>
      <w:r>
        <w:t>kvalitetnog</w:t>
      </w:r>
      <w:r>
        <w:rPr>
          <w:spacing w:val="1"/>
        </w:rPr>
        <w:t xml:space="preserve"> </w:t>
      </w:r>
      <w:r>
        <w:t>okvira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održivi</w:t>
      </w:r>
      <w:r>
        <w:rPr>
          <w:spacing w:val="1"/>
        </w:rPr>
        <w:t xml:space="preserve"> </w:t>
      </w:r>
      <w:r>
        <w:t>razvoj,</w:t>
      </w:r>
      <w:r>
        <w:rPr>
          <w:spacing w:val="1"/>
        </w:rPr>
        <w:t xml:space="preserve"> </w:t>
      </w:r>
      <w:r>
        <w:t>Općina</w:t>
      </w:r>
      <w:r>
        <w:rPr>
          <w:spacing w:val="1"/>
        </w:rPr>
        <w:t xml:space="preserve"> </w:t>
      </w:r>
      <w:r>
        <w:t>Končanica</w:t>
      </w:r>
      <w:r>
        <w:rPr>
          <w:spacing w:val="1"/>
        </w:rPr>
        <w:t xml:space="preserve"> </w:t>
      </w:r>
      <w:r>
        <w:t>kao</w:t>
      </w:r>
      <w:r>
        <w:rPr>
          <w:spacing w:val="-50"/>
        </w:rPr>
        <w:t xml:space="preserve"> </w:t>
      </w:r>
      <w:r>
        <w:t>jedinica lokalne samouprave, dosljedno slijedi odredbe Republike Hrvatske za uspostavu</w:t>
      </w:r>
      <w:r>
        <w:rPr>
          <w:spacing w:val="-50"/>
        </w:rPr>
        <w:t xml:space="preserve"> </w:t>
      </w:r>
      <w:r>
        <w:t>sustava strateškog</w:t>
      </w:r>
      <w:r>
        <w:rPr>
          <w:spacing w:val="1"/>
        </w:rPr>
        <w:t xml:space="preserve"> </w:t>
      </w:r>
      <w:r>
        <w:t>planiranja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proteklih</w:t>
      </w:r>
      <w:r>
        <w:rPr>
          <w:spacing w:val="1"/>
        </w:rPr>
        <w:t xml:space="preserve"> </w:t>
      </w:r>
      <w:r>
        <w:t>godina</w:t>
      </w:r>
      <w:r>
        <w:rPr>
          <w:spacing w:val="1"/>
        </w:rPr>
        <w:t xml:space="preserve"> </w:t>
      </w:r>
      <w:r>
        <w:t>dodatno</w:t>
      </w:r>
      <w:r>
        <w:rPr>
          <w:spacing w:val="1"/>
        </w:rPr>
        <w:t xml:space="preserve"> </w:t>
      </w:r>
      <w:r>
        <w:t>uređivao</w:t>
      </w:r>
      <w:r>
        <w:rPr>
          <w:spacing w:val="1"/>
        </w:rPr>
        <w:t xml:space="preserve"> </w:t>
      </w:r>
      <w:r>
        <w:t>usvajanjem</w:t>
      </w:r>
      <w:r>
        <w:rPr>
          <w:spacing w:val="1"/>
        </w:rPr>
        <w:t xml:space="preserve"> </w:t>
      </w:r>
      <w:r>
        <w:t>nekolicine</w:t>
      </w:r>
      <w:r>
        <w:rPr>
          <w:spacing w:val="-3"/>
        </w:rPr>
        <w:t xml:space="preserve"> </w:t>
      </w:r>
      <w:r>
        <w:t>zakona,</w:t>
      </w:r>
      <w:r>
        <w:rPr>
          <w:spacing w:val="-2"/>
        </w:rPr>
        <w:t xml:space="preserve"> </w:t>
      </w:r>
      <w:r>
        <w:t>propisa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strateških</w:t>
      </w:r>
      <w:r>
        <w:rPr>
          <w:spacing w:val="-3"/>
        </w:rPr>
        <w:t xml:space="preserve"> </w:t>
      </w:r>
      <w:r>
        <w:t>dokumenata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reguliraju</w:t>
      </w:r>
      <w:r>
        <w:rPr>
          <w:spacing w:val="-3"/>
        </w:rPr>
        <w:t xml:space="preserve"> </w:t>
      </w:r>
      <w:r>
        <w:t>navedeno</w:t>
      </w:r>
      <w:r>
        <w:rPr>
          <w:spacing w:val="-4"/>
        </w:rPr>
        <w:t xml:space="preserve"> </w:t>
      </w:r>
      <w:r>
        <w:t>područje.</w:t>
      </w:r>
    </w:p>
    <w:p w14:paraId="0DC352BE" w14:textId="77777777" w:rsidR="00691D74" w:rsidRDefault="00691D74">
      <w:pPr>
        <w:pStyle w:val="Tijeloteksta"/>
        <w:spacing w:before="10"/>
        <w:rPr>
          <w:sz w:val="23"/>
        </w:rPr>
      </w:pPr>
    </w:p>
    <w:p w14:paraId="194A0184" w14:textId="77777777" w:rsidR="00691D74" w:rsidRDefault="00000000">
      <w:pPr>
        <w:pStyle w:val="Tijeloteksta"/>
        <w:spacing w:line="276" w:lineRule="auto"/>
        <w:ind w:left="1175" w:right="1175" w:firstLine="708"/>
        <w:jc w:val="both"/>
      </w:pPr>
      <w:r>
        <w:t>Prema članku 22. Zakona o sustavu strateškog planiranja i upravljanja razvojem</w:t>
      </w:r>
      <w:r>
        <w:rPr>
          <w:spacing w:val="1"/>
        </w:rPr>
        <w:t xml:space="preserve"> </w:t>
      </w:r>
      <w:r>
        <w:t>Republike</w:t>
      </w:r>
      <w:r>
        <w:rPr>
          <w:spacing w:val="1"/>
        </w:rPr>
        <w:t xml:space="preserve"> </w:t>
      </w:r>
      <w:r>
        <w:t>Hrvatske</w:t>
      </w:r>
      <w:r>
        <w:rPr>
          <w:spacing w:val="1"/>
        </w:rPr>
        <w:t xml:space="preserve"> </w:t>
      </w:r>
      <w:r>
        <w:t>(„Narodne</w:t>
      </w:r>
      <w:r>
        <w:rPr>
          <w:spacing w:val="1"/>
        </w:rPr>
        <w:t xml:space="preserve"> </w:t>
      </w:r>
      <w:r>
        <w:t>novine“,</w:t>
      </w:r>
      <w:r>
        <w:rPr>
          <w:spacing w:val="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123/17)</w:t>
      </w:r>
      <w:r>
        <w:rPr>
          <w:spacing w:val="1"/>
        </w:rPr>
        <w:t xml:space="preserve"> </w:t>
      </w:r>
      <w:r>
        <w:t>akti</w:t>
      </w:r>
      <w:r>
        <w:rPr>
          <w:spacing w:val="1"/>
        </w:rPr>
        <w:t xml:space="preserve"> </w:t>
      </w:r>
      <w:r>
        <w:t>strateškog</w:t>
      </w:r>
      <w:r>
        <w:rPr>
          <w:spacing w:val="1"/>
        </w:rPr>
        <w:t xml:space="preserve"> </w:t>
      </w:r>
      <w:r>
        <w:t>planiranja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značaja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jedinice</w:t>
      </w:r>
      <w:r>
        <w:rPr>
          <w:spacing w:val="-6"/>
        </w:rPr>
        <w:t xml:space="preserve"> </w:t>
      </w:r>
      <w:r>
        <w:t>lokalne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područne</w:t>
      </w:r>
      <w:r>
        <w:rPr>
          <w:spacing w:val="-6"/>
        </w:rPr>
        <w:t xml:space="preserve"> </w:t>
      </w:r>
      <w:r>
        <w:t>(regionalne)</w:t>
      </w:r>
      <w:r>
        <w:rPr>
          <w:spacing w:val="-6"/>
        </w:rPr>
        <w:t xml:space="preserve"> </w:t>
      </w:r>
      <w:r>
        <w:t>samouprave</w:t>
      </w:r>
      <w:r>
        <w:rPr>
          <w:spacing w:val="-5"/>
        </w:rPr>
        <w:t xml:space="preserve"> </w:t>
      </w:r>
      <w:r>
        <w:t>jesu</w:t>
      </w:r>
      <w:r>
        <w:rPr>
          <w:spacing w:val="-6"/>
        </w:rPr>
        <w:t xml:space="preserve"> </w:t>
      </w:r>
      <w:r>
        <w:t>planovi</w:t>
      </w:r>
      <w:r>
        <w:rPr>
          <w:spacing w:val="-5"/>
        </w:rPr>
        <w:t xml:space="preserve"> </w:t>
      </w:r>
      <w:r>
        <w:t>razvoja</w:t>
      </w:r>
      <w:r>
        <w:rPr>
          <w:spacing w:val="-6"/>
        </w:rPr>
        <w:t xml:space="preserve"> </w:t>
      </w:r>
      <w:r>
        <w:t>JLS</w:t>
      </w:r>
      <w:r>
        <w:rPr>
          <w:spacing w:val="-5"/>
        </w:rPr>
        <w:t xml:space="preserve"> </w:t>
      </w:r>
      <w:r>
        <w:t>i</w:t>
      </w:r>
      <w:r>
        <w:rPr>
          <w:spacing w:val="-50"/>
        </w:rPr>
        <w:t xml:space="preserve"> </w:t>
      </w:r>
      <w:r>
        <w:t>provedbeni</w:t>
      </w:r>
      <w:r>
        <w:rPr>
          <w:spacing w:val="-3"/>
        </w:rPr>
        <w:t xml:space="preserve"> </w:t>
      </w:r>
      <w:r>
        <w:t>programi JLS.</w:t>
      </w:r>
    </w:p>
    <w:p w14:paraId="4728EB29" w14:textId="77777777" w:rsidR="00691D74" w:rsidRDefault="00691D74">
      <w:pPr>
        <w:pStyle w:val="Tijeloteksta"/>
        <w:spacing w:before="7"/>
        <w:rPr>
          <w:sz w:val="27"/>
        </w:rPr>
      </w:pPr>
    </w:p>
    <w:p w14:paraId="07D2654E" w14:textId="77777777" w:rsidR="00691D74" w:rsidRDefault="00000000">
      <w:pPr>
        <w:pStyle w:val="Tijeloteksta"/>
        <w:spacing w:line="276" w:lineRule="auto"/>
        <w:ind w:left="1175" w:right="1173" w:firstLine="708"/>
        <w:jc w:val="both"/>
      </w:pPr>
      <w:r>
        <w:t>Prema</w:t>
      </w:r>
      <w:r>
        <w:rPr>
          <w:spacing w:val="1"/>
        </w:rPr>
        <w:t xml:space="preserve"> </w:t>
      </w:r>
      <w:r>
        <w:t>kriteriju</w:t>
      </w:r>
      <w:r>
        <w:rPr>
          <w:spacing w:val="1"/>
        </w:rPr>
        <w:t xml:space="preserve"> </w:t>
      </w:r>
      <w:r>
        <w:t>ročnosti</w:t>
      </w:r>
      <w:r>
        <w:rPr>
          <w:spacing w:val="1"/>
        </w:rPr>
        <w:t xml:space="preserve"> </w:t>
      </w:r>
      <w:r>
        <w:t>provedbeni</w:t>
      </w:r>
      <w:r>
        <w:rPr>
          <w:spacing w:val="1"/>
        </w:rPr>
        <w:t xml:space="preserve"> </w:t>
      </w:r>
      <w:r>
        <w:t>programi</w:t>
      </w:r>
      <w:r>
        <w:rPr>
          <w:spacing w:val="1"/>
        </w:rPr>
        <w:t xml:space="preserve"> </w:t>
      </w:r>
      <w:r>
        <w:t>ubrajaju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kategoriju</w:t>
      </w:r>
      <w:r>
        <w:rPr>
          <w:spacing w:val="1"/>
        </w:rPr>
        <w:t xml:space="preserve"> </w:t>
      </w:r>
      <w:r>
        <w:t>kratkoročnih akata strateškog planiranja, koji se izrađuju i donose za razdoblje od 1 – 5</w:t>
      </w:r>
      <w:r>
        <w:rPr>
          <w:spacing w:val="1"/>
        </w:rPr>
        <w:t xml:space="preserve"> </w:t>
      </w:r>
      <w:r>
        <w:t>godina.</w:t>
      </w:r>
    </w:p>
    <w:p w14:paraId="2D8519E9" w14:textId="77777777" w:rsidR="00691D74" w:rsidRDefault="00691D74">
      <w:pPr>
        <w:pStyle w:val="Tijeloteksta"/>
        <w:spacing w:before="6"/>
        <w:rPr>
          <w:sz w:val="27"/>
        </w:rPr>
      </w:pPr>
    </w:p>
    <w:p w14:paraId="663FB870" w14:textId="177EA483" w:rsidR="00691D74" w:rsidRDefault="00000000" w:rsidP="00123709">
      <w:pPr>
        <w:pStyle w:val="Tijeloteksta"/>
        <w:spacing w:before="1" w:line="276" w:lineRule="auto"/>
        <w:ind w:left="1175" w:right="1173" w:firstLine="708"/>
        <w:jc w:val="both"/>
      </w:pPr>
      <w:r>
        <w:t>Razvoj</w:t>
      </w:r>
      <w:r>
        <w:rPr>
          <w:spacing w:val="-10"/>
        </w:rPr>
        <w:t xml:space="preserve"> </w:t>
      </w:r>
      <w:r>
        <w:t>svake</w:t>
      </w:r>
      <w:r>
        <w:rPr>
          <w:spacing w:val="-9"/>
        </w:rPr>
        <w:t xml:space="preserve"> </w:t>
      </w:r>
      <w:r>
        <w:t>pojedine</w:t>
      </w:r>
      <w:r>
        <w:rPr>
          <w:spacing w:val="-13"/>
        </w:rPr>
        <w:t xml:space="preserve"> </w:t>
      </w:r>
      <w:r>
        <w:t>JLS</w:t>
      </w:r>
      <w:r>
        <w:rPr>
          <w:spacing w:val="-9"/>
        </w:rPr>
        <w:t xml:space="preserve"> </w:t>
      </w:r>
      <w:r>
        <w:t>treba</w:t>
      </w:r>
      <w:r>
        <w:rPr>
          <w:spacing w:val="-12"/>
        </w:rPr>
        <w:t xml:space="preserve"> </w:t>
      </w:r>
      <w:r>
        <w:t>biti</w:t>
      </w:r>
      <w:r>
        <w:rPr>
          <w:spacing w:val="-13"/>
        </w:rPr>
        <w:t xml:space="preserve"> </w:t>
      </w:r>
      <w:r>
        <w:t>integriran</w:t>
      </w:r>
      <w:r>
        <w:rPr>
          <w:spacing w:val="-12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razvoja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županijskoj</w:t>
      </w:r>
      <w:r>
        <w:rPr>
          <w:spacing w:val="-9"/>
        </w:rPr>
        <w:t xml:space="preserve"> </w:t>
      </w:r>
      <w:r>
        <w:t>razini,</w:t>
      </w:r>
      <w:r>
        <w:rPr>
          <w:spacing w:val="-5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kako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integracija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potpuna,</w:t>
      </w:r>
      <w:r>
        <w:rPr>
          <w:spacing w:val="1"/>
        </w:rPr>
        <w:t xml:space="preserve"> </w:t>
      </w:r>
      <w:r>
        <w:t>JLS-ovima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njihovim</w:t>
      </w:r>
      <w:r>
        <w:rPr>
          <w:spacing w:val="1"/>
        </w:rPr>
        <w:t xml:space="preserve"> </w:t>
      </w:r>
      <w:r>
        <w:t>povezanim</w:t>
      </w:r>
      <w:r>
        <w:rPr>
          <w:spacing w:val="1"/>
        </w:rPr>
        <w:t xml:space="preserve"> </w:t>
      </w:r>
      <w:r>
        <w:t>subjektima</w:t>
      </w:r>
      <w:r>
        <w:rPr>
          <w:spacing w:val="1"/>
        </w:rPr>
        <w:t xml:space="preserve"> </w:t>
      </w:r>
      <w:r>
        <w:t>preporuča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izrada</w:t>
      </w:r>
      <w:r>
        <w:rPr>
          <w:spacing w:val="1"/>
        </w:rPr>
        <w:t xml:space="preserve"> </w:t>
      </w:r>
      <w:r>
        <w:t>vlastitih</w:t>
      </w:r>
      <w:r>
        <w:rPr>
          <w:spacing w:val="1"/>
        </w:rPr>
        <w:t xml:space="preserve"> </w:t>
      </w:r>
      <w:r>
        <w:t>analiza,</w:t>
      </w:r>
      <w:r>
        <w:rPr>
          <w:spacing w:val="1"/>
        </w:rPr>
        <w:t xml:space="preserve"> </w:t>
      </w:r>
      <w:r>
        <w:t>podloga,</w:t>
      </w:r>
      <w:r>
        <w:rPr>
          <w:spacing w:val="1"/>
        </w:rPr>
        <w:t xml:space="preserve"> </w:t>
      </w:r>
      <w:r>
        <w:rPr>
          <w:b/>
          <w:i/>
          <w:color w:val="1F487C"/>
        </w:rPr>
        <w:t>provedbenih</w:t>
      </w:r>
      <w:r>
        <w:rPr>
          <w:b/>
          <w:i/>
          <w:color w:val="1F487C"/>
          <w:spacing w:val="1"/>
        </w:rPr>
        <w:t xml:space="preserve"> </w:t>
      </w:r>
      <w:r>
        <w:rPr>
          <w:b/>
          <w:i/>
          <w:color w:val="1F487C"/>
        </w:rPr>
        <w:t>programa</w:t>
      </w:r>
      <w:r>
        <w:rPr>
          <w:b/>
          <w:i/>
          <w:color w:val="1F487C"/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akcijskih</w:t>
      </w:r>
      <w:r>
        <w:rPr>
          <w:spacing w:val="1"/>
        </w:rPr>
        <w:t xml:space="preserve"> </w:t>
      </w:r>
      <w:r>
        <w:t>planova. Stoga je Općina Končanica započela s procesom izrade Provedbenog programa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Končanica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razdoblje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2025.</w:t>
      </w:r>
      <w:r>
        <w:rPr>
          <w:spacing w:val="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(dalje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tekstu</w:t>
      </w:r>
      <w:r>
        <w:rPr>
          <w:spacing w:val="1"/>
        </w:rPr>
        <w:t xml:space="preserve"> </w:t>
      </w:r>
      <w:r>
        <w:t>Provedbeni</w:t>
      </w:r>
      <w:r>
        <w:rPr>
          <w:spacing w:val="1"/>
        </w:rPr>
        <w:t xml:space="preserve"> </w:t>
      </w:r>
      <w:r>
        <w:t>program) kojim se izražava politika Općine u smjeru jačanja gospodarskog razvoja kroz</w:t>
      </w:r>
      <w:r>
        <w:rPr>
          <w:spacing w:val="1"/>
        </w:rPr>
        <w:t xml:space="preserve"> </w:t>
      </w:r>
      <w:r>
        <w:t>kreiranje specifičnih ciljeva, prioriteta i mjera za naredno mandatno razdoblje od četiri</w:t>
      </w:r>
      <w:r>
        <w:rPr>
          <w:spacing w:val="1"/>
        </w:rPr>
        <w:t xml:space="preserve"> </w:t>
      </w:r>
      <w:r>
        <w:t>godine</w:t>
      </w:r>
      <w:ins w:id="84" w:author="LPZ9" w:date="2023-02-10T14:04:00Z">
        <w:r w:rsidR="00123709">
          <w:t>. U</w:t>
        </w:r>
      </w:ins>
      <w:ins w:id="85" w:author="LPZ9" w:date="2023-02-10T14:05:00Z">
        <w:r w:rsidR="00123709">
          <w:t xml:space="preserve"> skladu s Planom razvoja Bjelovarsko-bilogorske županije 2022.-2027. godine</w:t>
        </w:r>
      </w:ins>
      <w:ins w:id="86" w:author="LPZ9" w:date="2023-02-10T14:06:00Z">
        <w:r w:rsidR="00123709">
          <w:t xml:space="preserve"> definirane su</w:t>
        </w:r>
      </w:ins>
      <w:ins w:id="87" w:author="LPZ9" w:date="2023-02-10T14:04:00Z">
        <w:r w:rsidR="00123709">
          <w:t xml:space="preserve"> mjer</w:t>
        </w:r>
      </w:ins>
      <w:ins w:id="88" w:author="LPZ9" w:date="2023-02-10T14:06:00Z">
        <w:r w:rsidR="00123709">
          <w:t>e s pripadajućim</w:t>
        </w:r>
      </w:ins>
      <w:ins w:id="89" w:author="LPZ9" w:date="2023-02-10T14:04:00Z">
        <w:r w:rsidR="00123709">
          <w:t xml:space="preserve"> pokaz</w:t>
        </w:r>
      </w:ins>
      <w:ins w:id="90" w:author="LPZ9" w:date="2023-02-10T14:05:00Z">
        <w:r w:rsidR="00123709">
          <w:t>a</w:t>
        </w:r>
      </w:ins>
      <w:ins w:id="91" w:author="LPZ9" w:date="2023-02-10T14:04:00Z">
        <w:r w:rsidR="00123709">
          <w:t>telji</w:t>
        </w:r>
      </w:ins>
      <w:ins w:id="92" w:author="LPZ9" w:date="2023-02-10T14:06:00Z">
        <w:r w:rsidR="00123709">
          <w:t>ma ostvarenja.</w:t>
        </w:r>
      </w:ins>
      <w:del w:id="93" w:author="LPZ9" w:date="2023-02-10T14:05:00Z">
        <w:r w:rsidDel="00123709">
          <w:delText>.</w:delText>
        </w:r>
      </w:del>
    </w:p>
    <w:p w14:paraId="359394C1" w14:textId="77777777" w:rsidR="00691D74" w:rsidRDefault="00691D74">
      <w:pPr>
        <w:pStyle w:val="Tijeloteksta"/>
        <w:spacing w:before="8"/>
        <w:rPr>
          <w:sz w:val="27"/>
        </w:rPr>
      </w:pPr>
    </w:p>
    <w:p w14:paraId="79BE7173" w14:textId="77777777" w:rsidR="00691D74" w:rsidRDefault="00000000">
      <w:pPr>
        <w:pStyle w:val="Tijeloteksta"/>
        <w:spacing w:line="276" w:lineRule="auto"/>
        <w:ind w:left="1175" w:right="1174" w:firstLine="708"/>
        <w:jc w:val="both"/>
      </w:pPr>
      <w:r>
        <w:t>Sukladno odredbama Zakona o sustavu državne uprave („Narodne novine“, broj:</w:t>
      </w:r>
      <w:r>
        <w:rPr>
          <w:spacing w:val="1"/>
        </w:rPr>
        <w:t xml:space="preserve"> </w:t>
      </w:r>
      <w:r>
        <w:t>66/19),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sustavu</w:t>
      </w:r>
      <w:r>
        <w:rPr>
          <w:spacing w:val="1"/>
        </w:rPr>
        <w:t xml:space="preserve"> </w:t>
      </w:r>
      <w:r>
        <w:t>strateškog</w:t>
      </w:r>
      <w:r>
        <w:rPr>
          <w:spacing w:val="1"/>
        </w:rPr>
        <w:t xml:space="preserve"> </w:t>
      </w:r>
      <w:r>
        <w:t>planiranja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razvojem</w:t>
      </w:r>
      <w:r>
        <w:rPr>
          <w:spacing w:val="1"/>
        </w:rPr>
        <w:t xml:space="preserve"> </w:t>
      </w:r>
      <w:r>
        <w:t>Republike</w:t>
      </w:r>
      <w:r>
        <w:rPr>
          <w:spacing w:val="1"/>
        </w:rPr>
        <w:t xml:space="preserve"> </w:t>
      </w:r>
      <w:r>
        <w:t>Hrvatske</w:t>
      </w:r>
      <w:r>
        <w:rPr>
          <w:spacing w:val="1"/>
        </w:rPr>
        <w:t xml:space="preserve"> </w:t>
      </w:r>
      <w:r>
        <w:t>(„Narodne</w:t>
      </w:r>
      <w:r>
        <w:rPr>
          <w:spacing w:val="1"/>
        </w:rPr>
        <w:t xml:space="preserve"> </w:t>
      </w:r>
      <w:r>
        <w:t>novine“,</w:t>
      </w:r>
      <w:r>
        <w:rPr>
          <w:spacing w:val="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123/17),</w:t>
      </w:r>
      <w:r>
        <w:rPr>
          <w:spacing w:val="1"/>
        </w:rPr>
        <w:t xml:space="preserve"> </w:t>
      </w:r>
      <w:r>
        <w:t>Uredbe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smjernicama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izradu</w:t>
      </w:r>
      <w:r>
        <w:rPr>
          <w:spacing w:val="1"/>
        </w:rPr>
        <w:t xml:space="preserve"> </w:t>
      </w:r>
      <w:r>
        <w:t>akata</w:t>
      </w:r>
      <w:r>
        <w:rPr>
          <w:spacing w:val="1"/>
        </w:rPr>
        <w:t xml:space="preserve"> </w:t>
      </w:r>
      <w:r>
        <w:t>strateškog planiranja od nacionalnog značaja i od značaja za jedinice lokalne i područne</w:t>
      </w:r>
      <w:r>
        <w:rPr>
          <w:spacing w:val="1"/>
        </w:rPr>
        <w:t xml:space="preserve"> </w:t>
      </w:r>
      <w:r>
        <w:t>(regionalne) samouprave te Pravilnika o rokovima i postupcima praćenja i izvještavanja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provedbi</w:t>
      </w:r>
      <w:r>
        <w:rPr>
          <w:spacing w:val="1"/>
        </w:rPr>
        <w:t xml:space="preserve"> </w:t>
      </w:r>
      <w:r>
        <w:t>akata</w:t>
      </w:r>
      <w:r>
        <w:rPr>
          <w:spacing w:val="1"/>
        </w:rPr>
        <w:t xml:space="preserve"> </w:t>
      </w:r>
      <w:r>
        <w:t>strateškog</w:t>
      </w:r>
      <w:r>
        <w:rPr>
          <w:spacing w:val="1"/>
        </w:rPr>
        <w:t xml:space="preserve"> </w:t>
      </w:r>
      <w:r>
        <w:t>planiranja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nacionalnog</w:t>
      </w:r>
      <w:r>
        <w:rPr>
          <w:spacing w:val="1"/>
        </w:rPr>
        <w:t xml:space="preserve"> </w:t>
      </w:r>
      <w:r>
        <w:t>značaja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značaja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jedinice</w:t>
      </w:r>
      <w:r>
        <w:rPr>
          <w:spacing w:val="-50"/>
        </w:rPr>
        <w:t xml:space="preserve"> </w:t>
      </w:r>
      <w:r>
        <w:rPr>
          <w:spacing w:val="-1"/>
        </w:rPr>
        <w:t>lokalne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područne</w:t>
      </w:r>
      <w:r>
        <w:rPr>
          <w:spacing w:val="-11"/>
        </w:rPr>
        <w:t xml:space="preserve"> </w:t>
      </w:r>
      <w:r>
        <w:rPr>
          <w:spacing w:val="-1"/>
        </w:rPr>
        <w:t>(regionalne)</w:t>
      </w:r>
      <w:r>
        <w:rPr>
          <w:spacing w:val="-13"/>
        </w:rPr>
        <w:t xml:space="preserve"> </w:t>
      </w:r>
      <w:r>
        <w:rPr>
          <w:spacing w:val="-1"/>
        </w:rPr>
        <w:t>samouprave</w:t>
      </w:r>
      <w:r>
        <w:rPr>
          <w:spacing w:val="-11"/>
        </w:rPr>
        <w:t xml:space="preserve"> </w:t>
      </w:r>
      <w:r>
        <w:t>(„Narodne</w:t>
      </w:r>
      <w:r>
        <w:rPr>
          <w:spacing w:val="-11"/>
        </w:rPr>
        <w:t xml:space="preserve"> </w:t>
      </w:r>
      <w:r>
        <w:t>novine“,</w:t>
      </w:r>
      <w:r>
        <w:rPr>
          <w:spacing w:val="-11"/>
        </w:rPr>
        <w:t xml:space="preserve"> </w:t>
      </w:r>
      <w:r>
        <w:t>broj:</w:t>
      </w:r>
      <w:r>
        <w:rPr>
          <w:spacing w:val="-15"/>
        </w:rPr>
        <w:t xml:space="preserve"> </w:t>
      </w:r>
      <w:r>
        <w:t>06/19)</w:t>
      </w:r>
      <w:r>
        <w:rPr>
          <w:spacing w:val="-12"/>
        </w:rPr>
        <w:t xml:space="preserve"> </w:t>
      </w:r>
      <w:r>
        <w:rPr>
          <w:b/>
          <w:i/>
          <w:color w:val="365F91"/>
        </w:rPr>
        <w:t>provedbeni</w:t>
      </w:r>
      <w:r>
        <w:rPr>
          <w:b/>
          <w:i/>
          <w:color w:val="365F91"/>
          <w:spacing w:val="-51"/>
        </w:rPr>
        <w:t xml:space="preserve"> </w:t>
      </w:r>
      <w:r>
        <w:rPr>
          <w:b/>
          <w:i/>
          <w:color w:val="365F91"/>
        </w:rPr>
        <w:t>program</w:t>
      </w:r>
      <w:r>
        <w:rPr>
          <w:b/>
          <w:i/>
          <w:color w:val="365F91"/>
          <w:spacing w:val="1"/>
        </w:rPr>
        <w:t xml:space="preserve"> </w:t>
      </w:r>
      <w:r>
        <w:rPr>
          <w:b/>
          <w:i/>
          <w:color w:val="365F91"/>
        </w:rPr>
        <w:t>jedinice</w:t>
      </w:r>
      <w:r>
        <w:rPr>
          <w:b/>
          <w:i/>
          <w:color w:val="365F91"/>
          <w:spacing w:val="1"/>
        </w:rPr>
        <w:t xml:space="preserve"> </w:t>
      </w:r>
      <w:r>
        <w:rPr>
          <w:b/>
          <w:i/>
          <w:color w:val="365F91"/>
        </w:rPr>
        <w:t>lokalne</w:t>
      </w:r>
      <w:r>
        <w:rPr>
          <w:b/>
          <w:i/>
          <w:color w:val="365F91"/>
          <w:spacing w:val="1"/>
        </w:rPr>
        <w:t xml:space="preserve"> </w:t>
      </w:r>
      <w:r>
        <w:rPr>
          <w:b/>
          <w:i/>
          <w:color w:val="365F91"/>
        </w:rPr>
        <w:t>samouprave</w:t>
      </w:r>
      <w:r>
        <w:rPr>
          <w:b/>
          <w:i/>
          <w:color w:val="365F91"/>
          <w:spacing w:val="1"/>
        </w:rPr>
        <w:t xml:space="preserve"> </w:t>
      </w:r>
      <w:r>
        <w:rPr>
          <w:color w:val="221F1F"/>
        </w:rPr>
        <w:t>definiran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je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kao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kratkoročni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akt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strateškog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planiranja povezan s višegodišnjim proračunom kojeg općinski načelnik, donosi u roku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od 120 dana od dana stupanja na dužnost, a odnosi se na mandatno razdoblje te opisuje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prioritetne mjere i aktivnosti za provedbu ciljeva iz povezanih, hijerarhijski viših akata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strateškog planiranja od nacionalnog značaja i od značaja za jedinice lokalne i područne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(regionalne)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samouprave.</w:t>
      </w:r>
    </w:p>
    <w:p w14:paraId="1A13319B" w14:textId="77777777" w:rsidR="00691D74" w:rsidRDefault="00691D74">
      <w:pPr>
        <w:pStyle w:val="Tijeloteksta"/>
        <w:spacing w:before="6"/>
        <w:rPr>
          <w:sz w:val="27"/>
        </w:rPr>
      </w:pPr>
    </w:p>
    <w:p w14:paraId="6D62BF47" w14:textId="77777777" w:rsidR="00691D74" w:rsidRDefault="00000000">
      <w:pPr>
        <w:pStyle w:val="Tijeloteksta"/>
        <w:spacing w:line="276" w:lineRule="auto"/>
        <w:ind w:left="1175" w:right="1176" w:firstLine="708"/>
        <w:jc w:val="both"/>
      </w:pPr>
      <w:r>
        <w:t>Provedbeni programi izravno su povezani s proračunskim postupkom. U svrhu</w:t>
      </w:r>
      <w:r>
        <w:rPr>
          <w:spacing w:val="1"/>
        </w:rPr>
        <w:t xml:space="preserve"> </w:t>
      </w:r>
      <w:r>
        <w:t>procjene</w:t>
      </w:r>
      <w:r>
        <w:rPr>
          <w:spacing w:val="47"/>
        </w:rPr>
        <w:t xml:space="preserve"> </w:t>
      </w:r>
      <w:r>
        <w:t>troškova</w:t>
      </w:r>
      <w:r>
        <w:rPr>
          <w:spacing w:val="47"/>
        </w:rPr>
        <w:t xml:space="preserve"> </w:t>
      </w:r>
      <w:r>
        <w:t>provedbe</w:t>
      </w:r>
      <w:r>
        <w:rPr>
          <w:spacing w:val="48"/>
        </w:rPr>
        <w:t xml:space="preserve"> </w:t>
      </w:r>
      <w:r>
        <w:t>mjera</w:t>
      </w:r>
      <w:r>
        <w:rPr>
          <w:spacing w:val="47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organizacije</w:t>
      </w:r>
      <w:r>
        <w:rPr>
          <w:spacing w:val="48"/>
        </w:rPr>
        <w:t xml:space="preserve"> </w:t>
      </w:r>
      <w:r>
        <w:t>proračunskih</w:t>
      </w:r>
      <w:r>
        <w:rPr>
          <w:spacing w:val="47"/>
        </w:rPr>
        <w:t xml:space="preserve"> </w:t>
      </w:r>
      <w:r>
        <w:t>programa</w:t>
      </w:r>
      <w:r>
        <w:rPr>
          <w:spacing w:val="47"/>
        </w:rPr>
        <w:t xml:space="preserve"> </w:t>
      </w:r>
      <w:r>
        <w:t>JLS</w:t>
      </w:r>
      <w:r>
        <w:rPr>
          <w:spacing w:val="47"/>
        </w:rPr>
        <w:t xml:space="preserve"> </w:t>
      </w:r>
      <w:r>
        <w:t>moraju</w:t>
      </w:r>
    </w:p>
    <w:p w14:paraId="0050FAF0" w14:textId="77777777" w:rsidR="00691D74" w:rsidRDefault="00691D74">
      <w:pPr>
        <w:spacing w:line="276" w:lineRule="auto"/>
        <w:jc w:val="both"/>
        <w:sectPr w:rsidR="00691D74">
          <w:pgSz w:w="11910" w:h="16840"/>
          <w:pgMar w:top="1320" w:right="240" w:bottom="1200" w:left="240" w:header="0" w:footer="1004" w:gutter="0"/>
          <w:cols w:space="720"/>
        </w:sectPr>
      </w:pPr>
    </w:p>
    <w:p w14:paraId="3DB76B48" w14:textId="77777777" w:rsidR="00691D74" w:rsidRDefault="00000000">
      <w:pPr>
        <w:pStyle w:val="Tijeloteksta"/>
        <w:spacing w:before="77" w:line="276" w:lineRule="auto"/>
        <w:ind w:left="1176" w:right="625"/>
      </w:pPr>
      <w:r>
        <w:lastRenderedPageBreak/>
        <w:t>raščlaniti mjere na prateće aktivnosti i projekte. Tijekom izrade proračuna vrši se odabir</w:t>
      </w:r>
      <w:r>
        <w:rPr>
          <w:spacing w:val="-50"/>
        </w:rPr>
        <w:t xml:space="preserve"> </w:t>
      </w:r>
      <w:r>
        <w:t>mjera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financiranje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odlučuje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načinu</w:t>
      </w:r>
      <w:r>
        <w:rPr>
          <w:spacing w:val="-3"/>
        </w:rPr>
        <w:t xml:space="preserve"> </w:t>
      </w:r>
      <w:r>
        <w:t>financiranja</w:t>
      </w:r>
      <w:r>
        <w:rPr>
          <w:spacing w:val="-1"/>
        </w:rPr>
        <w:t xml:space="preserve"> </w:t>
      </w:r>
      <w:r>
        <w:t>pratećih</w:t>
      </w:r>
      <w:r>
        <w:rPr>
          <w:spacing w:val="-3"/>
        </w:rPr>
        <w:t xml:space="preserve"> </w:t>
      </w:r>
      <w:r>
        <w:t>aktivnosti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projekata.</w:t>
      </w:r>
    </w:p>
    <w:p w14:paraId="409B756F" w14:textId="77777777" w:rsidR="00691D74" w:rsidRDefault="00691D74">
      <w:pPr>
        <w:pStyle w:val="Tijeloteksta"/>
        <w:spacing w:before="8"/>
        <w:rPr>
          <w:sz w:val="27"/>
        </w:rPr>
      </w:pPr>
    </w:p>
    <w:p w14:paraId="26F5081B" w14:textId="77777777" w:rsidR="00691D74" w:rsidRDefault="00000000">
      <w:pPr>
        <w:pStyle w:val="Tijeloteksta"/>
        <w:spacing w:before="1" w:line="276" w:lineRule="auto"/>
        <w:ind w:left="1175" w:right="1175" w:firstLine="708"/>
        <w:jc w:val="both"/>
      </w:pPr>
      <w:r>
        <w:t>Kod izrade provedbenog programa mora se dati veza s proračunom i sredstvima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planirana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proračunu.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sve</w:t>
      </w:r>
      <w:r>
        <w:rPr>
          <w:spacing w:val="1"/>
        </w:rPr>
        <w:t xml:space="preserve"> </w:t>
      </w:r>
      <w:r>
        <w:t>mjere,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projekte</w:t>
      </w:r>
      <w:r>
        <w:rPr>
          <w:spacing w:val="1"/>
        </w:rPr>
        <w:t xml:space="preserve"> </w:t>
      </w:r>
      <w:r>
        <w:t>predviđene</w:t>
      </w:r>
      <w:r>
        <w:rPr>
          <w:spacing w:val="1"/>
        </w:rPr>
        <w:t xml:space="preserve"> </w:t>
      </w:r>
      <w:r>
        <w:t>provedbenim programom sredstva moraju biti predviđena odobrenim proračunom i/ili</w:t>
      </w:r>
      <w:r>
        <w:rPr>
          <w:spacing w:val="1"/>
        </w:rPr>
        <w:t xml:space="preserve"> </w:t>
      </w:r>
      <w:r>
        <w:t>osigurana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drugih</w:t>
      </w:r>
      <w:r>
        <w:rPr>
          <w:spacing w:val="-2"/>
        </w:rPr>
        <w:t xml:space="preserve"> </w:t>
      </w:r>
      <w:r>
        <w:t>izvora</w:t>
      </w:r>
      <w:r>
        <w:rPr>
          <w:spacing w:val="-1"/>
        </w:rPr>
        <w:t xml:space="preserve"> </w:t>
      </w:r>
      <w:r>
        <w:t>financiranja (npr. sredstvima iz</w:t>
      </w:r>
      <w:r>
        <w:rPr>
          <w:spacing w:val="-3"/>
        </w:rPr>
        <w:t xml:space="preserve"> </w:t>
      </w:r>
      <w:r>
        <w:t>fondova EU).</w:t>
      </w:r>
    </w:p>
    <w:p w14:paraId="2144B30D" w14:textId="77777777" w:rsidR="00691D74" w:rsidRDefault="00691D74">
      <w:pPr>
        <w:pStyle w:val="Tijeloteksta"/>
        <w:spacing w:before="6"/>
        <w:rPr>
          <w:sz w:val="27"/>
        </w:rPr>
      </w:pPr>
    </w:p>
    <w:p w14:paraId="6395B8E3" w14:textId="77777777" w:rsidR="00691D74" w:rsidRDefault="00000000">
      <w:pPr>
        <w:pStyle w:val="Tijeloteksta"/>
        <w:spacing w:line="276" w:lineRule="auto"/>
        <w:ind w:left="1175" w:right="1174" w:firstLine="708"/>
        <w:jc w:val="both"/>
      </w:pPr>
      <w:r>
        <w:t>Provedbeni</w:t>
      </w:r>
      <w:r>
        <w:rPr>
          <w:spacing w:val="1"/>
        </w:rPr>
        <w:t xml:space="preserve"> </w:t>
      </w:r>
      <w:r>
        <w:t>programi</w:t>
      </w:r>
      <w:r>
        <w:rPr>
          <w:spacing w:val="1"/>
        </w:rPr>
        <w:t xml:space="preserve"> </w:t>
      </w:r>
      <w:r>
        <w:t>jedinica područne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lokalne</w:t>
      </w:r>
      <w:r>
        <w:rPr>
          <w:spacing w:val="1"/>
        </w:rPr>
        <w:t xml:space="preserve"> </w:t>
      </w:r>
      <w:r>
        <w:t>samouprave</w:t>
      </w:r>
      <w:r>
        <w:rPr>
          <w:spacing w:val="1"/>
        </w:rPr>
        <w:t xml:space="preserve"> </w:t>
      </w:r>
      <w:r>
        <w:t>čine osnovu za</w:t>
      </w:r>
      <w:r>
        <w:rPr>
          <w:spacing w:val="1"/>
        </w:rPr>
        <w:t xml:space="preserve"> </w:t>
      </w:r>
      <w:r>
        <w:t>planiranje</w:t>
      </w:r>
      <w:r>
        <w:rPr>
          <w:spacing w:val="1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provedbu</w:t>
      </w:r>
      <w:r>
        <w:rPr>
          <w:spacing w:val="1"/>
        </w:rPr>
        <w:t xml:space="preserve"> </w:t>
      </w:r>
      <w:r>
        <w:t>mjera,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projekata.</w:t>
      </w:r>
      <w:r>
        <w:rPr>
          <w:spacing w:val="1"/>
        </w:rPr>
        <w:t xml:space="preserve"> </w:t>
      </w:r>
      <w:r>
        <w:t>Tijekom</w:t>
      </w:r>
      <w:r>
        <w:rPr>
          <w:spacing w:val="1"/>
        </w:rPr>
        <w:t xml:space="preserve"> </w:t>
      </w:r>
      <w:r>
        <w:t>pripreme</w:t>
      </w:r>
      <w:r>
        <w:rPr>
          <w:spacing w:val="1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provedbenih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obzir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potrebno</w:t>
      </w:r>
      <w:r>
        <w:rPr>
          <w:spacing w:val="1"/>
        </w:rPr>
        <w:t xml:space="preserve"> </w:t>
      </w:r>
      <w:r>
        <w:t>uzeti</w:t>
      </w:r>
      <w:r>
        <w:rPr>
          <w:spacing w:val="1"/>
        </w:rPr>
        <w:t xml:space="preserve"> </w:t>
      </w:r>
      <w:r>
        <w:t>proračunska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dodijeljena</w:t>
      </w:r>
      <w:r>
        <w:rPr>
          <w:spacing w:val="-1"/>
        </w:rPr>
        <w:t xml:space="preserve"> </w:t>
      </w:r>
      <w:r>
        <w:t>s više razine</w:t>
      </w:r>
      <w:r>
        <w:rPr>
          <w:spacing w:val="-2"/>
        </w:rPr>
        <w:t xml:space="preserve"> </w:t>
      </w:r>
      <w:r>
        <w:t>upravljanja.</w:t>
      </w:r>
    </w:p>
    <w:p w14:paraId="01E2BB07" w14:textId="77777777" w:rsidR="00691D74" w:rsidRDefault="00691D74">
      <w:pPr>
        <w:pStyle w:val="Tijeloteksta"/>
        <w:spacing w:before="7"/>
        <w:rPr>
          <w:sz w:val="27"/>
        </w:rPr>
      </w:pPr>
    </w:p>
    <w:p w14:paraId="722DB7DC" w14:textId="77777777" w:rsidR="00691D74" w:rsidRDefault="00000000">
      <w:pPr>
        <w:pStyle w:val="Tijeloteksta"/>
        <w:spacing w:line="276" w:lineRule="auto"/>
        <w:ind w:left="1175" w:right="1174" w:firstLine="708"/>
        <w:jc w:val="both"/>
      </w:pPr>
      <w:r>
        <w:t>Provedbeni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JLS</w:t>
      </w:r>
      <w:r>
        <w:rPr>
          <w:spacing w:val="1"/>
        </w:rPr>
        <w:t xml:space="preserve"> </w:t>
      </w:r>
      <w:r>
        <w:t>donose</w:t>
      </w:r>
      <w:r>
        <w:rPr>
          <w:spacing w:val="1"/>
        </w:rPr>
        <w:t xml:space="preserve"> </w:t>
      </w:r>
      <w:r>
        <w:t>izvršna</w:t>
      </w:r>
      <w:r>
        <w:rPr>
          <w:spacing w:val="1"/>
        </w:rPr>
        <w:t xml:space="preserve"> </w:t>
      </w:r>
      <w:r>
        <w:t>tijela</w:t>
      </w:r>
      <w:r>
        <w:rPr>
          <w:spacing w:val="1"/>
        </w:rPr>
        <w:t xml:space="preserve"> </w:t>
      </w:r>
      <w:r>
        <w:t>JLS,</w:t>
      </w:r>
      <w:r>
        <w:rPr>
          <w:spacing w:val="1"/>
        </w:rPr>
        <w:t xml:space="preserve"> </w:t>
      </w:r>
      <w:r>
        <w:t>dakle,</w:t>
      </w:r>
      <w:r>
        <w:rPr>
          <w:spacing w:val="1"/>
        </w:rPr>
        <w:t xml:space="preserve"> </w:t>
      </w:r>
      <w:r>
        <w:t>općinski</w:t>
      </w:r>
      <w:r>
        <w:rPr>
          <w:spacing w:val="1"/>
        </w:rPr>
        <w:t xml:space="preserve"> </w:t>
      </w:r>
      <w:r>
        <w:t>načelnik,</w:t>
      </w:r>
      <w:r>
        <w:rPr>
          <w:spacing w:val="1"/>
        </w:rPr>
        <w:t xml:space="preserve"> </w:t>
      </w:r>
      <w:r>
        <w:t>odnosno, gradonačelnik ili župan, a donosi se za vrijeme trajanja mandata izvršnog tijela</w:t>
      </w:r>
      <w:r>
        <w:rPr>
          <w:spacing w:val="-50"/>
        </w:rPr>
        <w:t xml:space="preserve"> </w:t>
      </w:r>
      <w:r>
        <w:t>JLS i vrijedi za taj mandat. Provedbeni program donosi se najkasnije 120 dana od dana</w:t>
      </w:r>
      <w:r>
        <w:rPr>
          <w:spacing w:val="1"/>
        </w:rPr>
        <w:t xml:space="preserve"> </w:t>
      </w:r>
      <w:r>
        <w:t>stupanja</w:t>
      </w:r>
      <w:r>
        <w:rPr>
          <w:spacing w:val="-1"/>
        </w:rPr>
        <w:t xml:space="preserve"> </w:t>
      </w:r>
      <w:r>
        <w:t>izvršnog</w:t>
      </w:r>
      <w:r>
        <w:rPr>
          <w:spacing w:val="-2"/>
        </w:rPr>
        <w:t xml:space="preserve"> </w:t>
      </w:r>
      <w:r>
        <w:t>tijela</w:t>
      </w:r>
      <w:r>
        <w:rPr>
          <w:spacing w:val="-2"/>
        </w:rPr>
        <w:t xml:space="preserve"> </w:t>
      </w:r>
      <w:r>
        <w:t>JLS na</w:t>
      </w:r>
      <w:r>
        <w:rPr>
          <w:spacing w:val="-3"/>
        </w:rPr>
        <w:t xml:space="preserve"> </w:t>
      </w:r>
      <w:r>
        <w:t>dužnost.</w:t>
      </w:r>
    </w:p>
    <w:p w14:paraId="5EF3553B" w14:textId="77777777" w:rsidR="00691D74" w:rsidRDefault="00691D74">
      <w:pPr>
        <w:pStyle w:val="Tijeloteksta"/>
        <w:spacing w:before="7"/>
        <w:rPr>
          <w:sz w:val="27"/>
        </w:rPr>
      </w:pPr>
    </w:p>
    <w:p w14:paraId="38198EFA" w14:textId="77777777" w:rsidR="00691D74" w:rsidRDefault="00000000">
      <w:pPr>
        <w:pStyle w:val="Tijeloteksta"/>
        <w:spacing w:line="276" w:lineRule="auto"/>
        <w:ind w:left="1175" w:right="1173" w:firstLine="708"/>
        <w:jc w:val="both"/>
      </w:pPr>
      <w:r>
        <w:t>U slučaju izmjene čelnika tijela/izvršnog tijela u razdoblju trajanja mandata, novi</w:t>
      </w:r>
      <w:r>
        <w:rPr>
          <w:spacing w:val="1"/>
        </w:rPr>
        <w:t xml:space="preserve"> </w:t>
      </w:r>
      <w:r>
        <w:t>čelnik</w:t>
      </w:r>
      <w:r>
        <w:rPr>
          <w:spacing w:val="1"/>
        </w:rPr>
        <w:t xml:space="preserve"> </w:t>
      </w:r>
      <w:r>
        <w:t>tijela/izvršno</w:t>
      </w:r>
      <w:r>
        <w:rPr>
          <w:spacing w:val="1"/>
        </w:rPr>
        <w:t xml:space="preserve"> </w:t>
      </w:r>
      <w:r>
        <w:t>tijelo</w:t>
      </w:r>
      <w:r>
        <w:rPr>
          <w:spacing w:val="1"/>
        </w:rPr>
        <w:t xml:space="preserve"> </w:t>
      </w:r>
      <w:r>
        <w:t>mora</w:t>
      </w:r>
      <w:r>
        <w:rPr>
          <w:spacing w:val="1"/>
        </w:rPr>
        <w:t xml:space="preserve"> </w:t>
      </w:r>
      <w:r>
        <w:t>preispitati</w:t>
      </w:r>
      <w:r>
        <w:rPr>
          <w:spacing w:val="1"/>
        </w:rPr>
        <w:t xml:space="preserve"> </w:t>
      </w:r>
      <w:r>
        <w:t>postojeći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potrebi,</w:t>
      </w:r>
      <w:r>
        <w:rPr>
          <w:spacing w:val="1"/>
        </w:rPr>
        <w:t xml:space="preserve"> </w:t>
      </w:r>
      <w:r>
        <w:t>odobriti</w:t>
      </w:r>
      <w:r>
        <w:rPr>
          <w:spacing w:val="1"/>
        </w:rPr>
        <w:t xml:space="preserve"> </w:t>
      </w:r>
      <w:r>
        <w:t>novi</w:t>
      </w:r>
      <w:r>
        <w:rPr>
          <w:spacing w:val="1"/>
        </w:rPr>
        <w:t xml:space="preserve"> </w:t>
      </w:r>
      <w:r>
        <w:t>provedbeni program u roku od 60 dana od dana preuzimanja dužnosti. Iznimno, novi</w:t>
      </w:r>
      <w:r>
        <w:rPr>
          <w:spacing w:val="1"/>
        </w:rPr>
        <w:t xml:space="preserve"> </w:t>
      </w:r>
      <w:r>
        <w:t>provedbeni program ne mora biti pripremljen ako je u trenutku preuzimanja dužnosti</w:t>
      </w:r>
      <w:r>
        <w:rPr>
          <w:spacing w:val="1"/>
        </w:rPr>
        <w:t xml:space="preserve"> </w:t>
      </w:r>
      <w:r>
        <w:t>čelnika</w:t>
      </w:r>
      <w:r>
        <w:rPr>
          <w:spacing w:val="-1"/>
        </w:rPr>
        <w:t xml:space="preserve"> </w:t>
      </w:r>
      <w:r>
        <w:t>tijela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sljedećih</w:t>
      </w:r>
      <w:r>
        <w:rPr>
          <w:spacing w:val="-1"/>
        </w:rPr>
        <w:t xml:space="preserve"> </w:t>
      </w:r>
      <w:r>
        <w:t>redovnih</w:t>
      </w:r>
      <w:r>
        <w:rPr>
          <w:spacing w:val="-2"/>
        </w:rPr>
        <w:t xml:space="preserve"> </w:t>
      </w:r>
      <w:r>
        <w:t>izbora</w:t>
      </w:r>
      <w:r>
        <w:rPr>
          <w:spacing w:val="-1"/>
        </w:rPr>
        <w:t xml:space="preserve"> </w:t>
      </w:r>
      <w:r>
        <w:t>preostalo</w:t>
      </w:r>
      <w:r>
        <w:rPr>
          <w:spacing w:val="-1"/>
        </w:rPr>
        <w:t xml:space="preserve"> </w:t>
      </w:r>
      <w:r>
        <w:t>manje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jedne godine.</w:t>
      </w:r>
    </w:p>
    <w:p w14:paraId="478EDECB" w14:textId="77777777" w:rsidR="00691D74" w:rsidRDefault="00691D74">
      <w:pPr>
        <w:pStyle w:val="Tijeloteksta"/>
        <w:spacing w:before="7"/>
        <w:rPr>
          <w:sz w:val="27"/>
        </w:rPr>
      </w:pPr>
    </w:p>
    <w:p w14:paraId="4F05E0A5" w14:textId="77777777" w:rsidR="00691D74" w:rsidRDefault="00000000">
      <w:pPr>
        <w:pStyle w:val="Tijeloteksta"/>
        <w:spacing w:line="276" w:lineRule="auto"/>
        <w:ind w:left="1175" w:right="1172" w:firstLine="708"/>
        <w:jc w:val="both"/>
      </w:pPr>
      <w:r>
        <w:t>JLS imaju obvezu izrade provedbenih programa za mandatno (četverogodišnje)</w:t>
      </w:r>
      <w:r>
        <w:rPr>
          <w:spacing w:val="1"/>
        </w:rPr>
        <w:t xml:space="preserve"> </w:t>
      </w:r>
      <w:r>
        <w:t>razdoblje,</w:t>
      </w:r>
      <w:r>
        <w:rPr>
          <w:spacing w:val="-13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istovjetnoj</w:t>
      </w:r>
      <w:r>
        <w:rPr>
          <w:spacing w:val="-10"/>
        </w:rPr>
        <w:t xml:space="preserve"> </w:t>
      </w:r>
      <w:r>
        <w:t>metodologiji</w:t>
      </w:r>
      <w:r>
        <w:rPr>
          <w:spacing w:val="-13"/>
        </w:rPr>
        <w:t xml:space="preserve"> </w:t>
      </w:r>
      <w:r>
        <w:t>kao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tijela</w:t>
      </w:r>
      <w:r>
        <w:rPr>
          <w:spacing w:val="-10"/>
        </w:rPr>
        <w:t xml:space="preserve"> </w:t>
      </w:r>
      <w:r>
        <w:t>državne</w:t>
      </w:r>
      <w:r>
        <w:rPr>
          <w:spacing w:val="-10"/>
        </w:rPr>
        <w:t xml:space="preserve"> </w:t>
      </w:r>
      <w:r>
        <w:t>uprave.</w:t>
      </w:r>
      <w:r>
        <w:rPr>
          <w:spacing w:val="-10"/>
        </w:rPr>
        <w:t xml:space="preserve"> </w:t>
      </w:r>
      <w:r>
        <w:t>Obveza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propisana</w:t>
      </w:r>
      <w:r>
        <w:rPr>
          <w:spacing w:val="-50"/>
        </w:rPr>
        <w:t xml:space="preserve"> </w:t>
      </w:r>
      <w:r>
        <w:t>Zakonom o sustavu strateškog planiranja i upravljanja razvojem Republike Hrvatske</w:t>
      </w:r>
      <w:r>
        <w:rPr>
          <w:spacing w:val="1"/>
        </w:rPr>
        <w:t xml:space="preserve"> </w:t>
      </w:r>
      <w:r>
        <w:t>(„Narodne</w:t>
      </w:r>
      <w:r>
        <w:rPr>
          <w:spacing w:val="1"/>
        </w:rPr>
        <w:t xml:space="preserve"> </w:t>
      </w:r>
      <w:r>
        <w:t>novine“,</w:t>
      </w:r>
      <w:r>
        <w:rPr>
          <w:spacing w:val="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123/17),</w:t>
      </w:r>
      <w:r>
        <w:rPr>
          <w:spacing w:val="1"/>
        </w:rPr>
        <w:t xml:space="preserve"> </w:t>
      </w:r>
      <w:r>
        <w:t>dok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obveza</w:t>
      </w:r>
      <w:r>
        <w:rPr>
          <w:spacing w:val="1"/>
        </w:rPr>
        <w:t xml:space="preserve"> </w:t>
      </w:r>
      <w:r>
        <w:t>koordinacije</w:t>
      </w:r>
      <w:r>
        <w:rPr>
          <w:spacing w:val="1"/>
        </w:rPr>
        <w:t xml:space="preserve"> </w:t>
      </w:r>
      <w:r>
        <w:t>dodijeljena</w:t>
      </w:r>
      <w:r>
        <w:rPr>
          <w:spacing w:val="1"/>
        </w:rPr>
        <w:t xml:space="preserve"> </w:t>
      </w:r>
      <w:r>
        <w:t>Koordinacijskom</w:t>
      </w:r>
      <w:r>
        <w:rPr>
          <w:spacing w:val="-8"/>
        </w:rPr>
        <w:t xml:space="preserve"> </w:t>
      </w:r>
      <w:r>
        <w:t>tijelu,</w:t>
      </w:r>
      <w:r>
        <w:rPr>
          <w:spacing w:val="-7"/>
        </w:rPr>
        <w:t xml:space="preserve"> </w:t>
      </w:r>
      <w:r>
        <w:t>regionalnim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lokalnim</w:t>
      </w:r>
      <w:r>
        <w:rPr>
          <w:spacing w:val="-9"/>
        </w:rPr>
        <w:t xml:space="preserve"> </w:t>
      </w:r>
      <w:r>
        <w:t>koordinatorima.</w:t>
      </w:r>
      <w:r>
        <w:rPr>
          <w:spacing w:val="-7"/>
        </w:rPr>
        <w:t xml:space="preserve"> </w:t>
      </w:r>
      <w:r>
        <w:t>Provedbeni</w:t>
      </w:r>
      <w:r>
        <w:rPr>
          <w:spacing w:val="-8"/>
        </w:rPr>
        <w:t xml:space="preserve"> </w:t>
      </w:r>
      <w:r>
        <w:t>programi</w:t>
      </w:r>
      <w:r>
        <w:rPr>
          <w:spacing w:val="-8"/>
        </w:rPr>
        <w:t xml:space="preserve"> </w:t>
      </w:r>
      <w:r>
        <w:t>JLS</w:t>
      </w:r>
      <w:r>
        <w:rPr>
          <w:spacing w:val="-50"/>
        </w:rPr>
        <w:t xml:space="preserve"> </w:t>
      </w:r>
      <w:r>
        <w:t>ažuriraju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jednom</w:t>
      </w:r>
      <w:r>
        <w:rPr>
          <w:spacing w:val="1"/>
        </w:rPr>
        <w:t xml:space="preserve"> </w:t>
      </w:r>
      <w:r>
        <w:t>godišnje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potrebi,</w:t>
      </w:r>
      <w:r>
        <w:rPr>
          <w:spacing w:val="1"/>
        </w:rPr>
        <w:t xml:space="preserve"> </w:t>
      </w:r>
      <w:r>
        <w:t>ovisno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fiskalnom</w:t>
      </w:r>
      <w:r>
        <w:rPr>
          <w:spacing w:val="1"/>
        </w:rPr>
        <w:t xml:space="preserve"> </w:t>
      </w:r>
      <w:r>
        <w:t>okruženju,</w:t>
      </w:r>
      <w:r>
        <w:rPr>
          <w:spacing w:val="1"/>
        </w:rPr>
        <w:t xml:space="preserve"> </w:t>
      </w:r>
      <w:r>
        <w:t>nepredviđenim</w:t>
      </w:r>
      <w:r>
        <w:rPr>
          <w:spacing w:val="1"/>
        </w:rPr>
        <w:t xml:space="preserve"> </w:t>
      </w:r>
      <w:r>
        <w:t>okolnostima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dinamičnim</w:t>
      </w:r>
      <w:r>
        <w:rPr>
          <w:spacing w:val="1"/>
        </w:rPr>
        <w:t xml:space="preserve"> </w:t>
      </w:r>
      <w:r>
        <w:t>političkim</w:t>
      </w:r>
      <w:r>
        <w:rPr>
          <w:spacing w:val="1"/>
        </w:rPr>
        <w:t xml:space="preserve"> </w:t>
      </w:r>
      <w:r>
        <w:t>promjenama,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ciljem</w:t>
      </w:r>
      <w:r>
        <w:rPr>
          <w:spacing w:val="1"/>
        </w:rPr>
        <w:t xml:space="preserve"> </w:t>
      </w:r>
      <w:r>
        <w:t>pravovremenog</w:t>
      </w:r>
      <w:r>
        <w:rPr>
          <w:spacing w:val="-3"/>
        </w:rPr>
        <w:t xml:space="preserve"> </w:t>
      </w:r>
      <w:r>
        <w:t>prilagođavanja</w:t>
      </w:r>
      <w:r>
        <w:rPr>
          <w:spacing w:val="-1"/>
        </w:rPr>
        <w:t xml:space="preserve"> </w:t>
      </w:r>
      <w:r>
        <w:t>razvoja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navedenim</w:t>
      </w:r>
      <w:r>
        <w:rPr>
          <w:spacing w:val="-2"/>
        </w:rPr>
        <w:t xml:space="preserve"> </w:t>
      </w:r>
      <w:r>
        <w:t>čimbenicima.</w:t>
      </w:r>
    </w:p>
    <w:p w14:paraId="2F87FE0C" w14:textId="77777777" w:rsidR="00691D74" w:rsidRDefault="00691D74">
      <w:pPr>
        <w:pStyle w:val="Tijeloteksta"/>
        <w:spacing w:before="8"/>
        <w:rPr>
          <w:sz w:val="27"/>
        </w:rPr>
      </w:pPr>
    </w:p>
    <w:p w14:paraId="0F29DF9D" w14:textId="77777777" w:rsidR="00691D74" w:rsidRDefault="00000000">
      <w:pPr>
        <w:pStyle w:val="Tijeloteksta"/>
        <w:spacing w:before="1" w:line="276" w:lineRule="auto"/>
        <w:ind w:left="1175" w:right="1173" w:firstLine="708"/>
        <w:jc w:val="both"/>
      </w:pPr>
      <w:r>
        <w:t>Provedbeni</w:t>
      </w:r>
      <w:r>
        <w:rPr>
          <w:spacing w:val="-11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Općine</w:t>
      </w:r>
      <w:r>
        <w:rPr>
          <w:spacing w:val="-8"/>
        </w:rPr>
        <w:t xml:space="preserve"> </w:t>
      </w:r>
      <w:r>
        <w:t>Končanica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dokument</w:t>
      </w:r>
      <w:r>
        <w:rPr>
          <w:spacing w:val="-9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detaljno</w:t>
      </w:r>
      <w:r>
        <w:rPr>
          <w:spacing w:val="-9"/>
        </w:rPr>
        <w:t xml:space="preserve"> </w:t>
      </w:r>
      <w:r>
        <w:t>opisuje</w:t>
      </w:r>
      <w:r>
        <w:rPr>
          <w:spacing w:val="-8"/>
        </w:rPr>
        <w:t xml:space="preserve"> </w:t>
      </w:r>
      <w:r>
        <w:t>razvojne</w:t>
      </w:r>
      <w:r>
        <w:rPr>
          <w:spacing w:val="-51"/>
        </w:rPr>
        <w:t xml:space="preserve"> </w:t>
      </w:r>
      <w:r>
        <w:t>mjere</w:t>
      </w:r>
      <w:r>
        <w:rPr>
          <w:spacing w:val="1"/>
        </w:rPr>
        <w:t xml:space="preserve"> </w:t>
      </w:r>
      <w:r>
        <w:t>definirane</w:t>
      </w:r>
      <w:r>
        <w:rPr>
          <w:spacing w:val="1"/>
        </w:rPr>
        <w:t xml:space="preserve"> </w:t>
      </w:r>
      <w:r>
        <w:t>nadređenim</w:t>
      </w:r>
      <w:r>
        <w:rPr>
          <w:spacing w:val="1"/>
        </w:rPr>
        <w:t xml:space="preserve"> </w:t>
      </w:r>
      <w:r>
        <w:t>aktima</w:t>
      </w:r>
      <w:r>
        <w:rPr>
          <w:spacing w:val="1"/>
        </w:rPr>
        <w:t xml:space="preserve"> </w:t>
      </w:r>
      <w:r>
        <w:t>strateškog</w:t>
      </w:r>
      <w:r>
        <w:rPr>
          <w:spacing w:val="1"/>
        </w:rPr>
        <w:t xml:space="preserve"> </w:t>
      </w:r>
      <w:r>
        <w:t>planiranja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ciljem</w:t>
      </w:r>
      <w:r>
        <w:rPr>
          <w:spacing w:val="1"/>
        </w:rPr>
        <w:t xml:space="preserve"> </w:t>
      </w:r>
      <w:r>
        <w:t>ostvarenja</w:t>
      </w:r>
      <w:r>
        <w:rPr>
          <w:spacing w:val="1"/>
        </w:rPr>
        <w:t xml:space="preserve"> </w:t>
      </w:r>
      <w:r>
        <w:t>dugoročnog održivog razvoja Općine. Navedene mjere najvećim su dijelom usmjerene na</w:t>
      </w:r>
      <w:r>
        <w:rPr>
          <w:spacing w:val="-50"/>
        </w:rPr>
        <w:t xml:space="preserve"> </w:t>
      </w:r>
      <w:r>
        <w:t>realizaciju ciljeva koji se odnose na efikasnu, pravodobnu, transparentnu i rezistentnu</w:t>
      </w:r>
      <w:r>
        <w:rPr>
          <w:spacing w:val="1"/>
        </w:rPr>
        <w:t xml:space="preserve"> </w:t>
      </w:r>
      <w:r>
        <w:t>Općinu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održivi</w:t>
      </w:r>
      <w:r>
        <w:rPr>
          <w:spacing w:val="1"/>
        </w:rPr>
        <w:t xml:space="preserve"> </w:t>
      </w:r>
      <w:r>
        <w:t>gospodarski</w:t>
      </w:r>
      <w:r>
        <w:rPr>
          <w:spacing w:val="1"/>
        </w:rPr>
        <w:t xml:space="preserve"> </w:t>
      </w:r>
      <w:r>
        <w:t>razvoj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poslovno</w:t>
      </w:r>
      <w:r>
        <w:rPr>
          <w:spacing w:val="1"/>
        </w:rPr>
        <w:t xml:space="preserve"> </w:t>
      </w:r>
      <w:r>
        <w:t>okruženje.</w:t>
      </w:r>
      <w:r>
        <w:rPr>
          <w:spacing w:val="1"/>
        </w:rPr>
        <w:t xml:space="preserve"> </w:t>
      </w:r>
      <w:r>
        <w:t>Općina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obvezuje</w:t>
      </w:r>
      <w:r>
        <w:rPr>
          <w:spacing w:val="-50"/>
        </w:rPr>
        <w:t xml:space="preserve"> </w:t>
      </w:r>
      <w:r>
        <w:t>kontinuirano</w:t>
      </w:r>
      <w:r>
        <w:rPr>
          <w:spacing w:val="1"/>
        </w:rPr>
        <w:t xml:space="preserve"> </w:t>
      </w:r>
      <w:r>
        <w:t>raditi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efikasnom,</w:t>
      </w:r>
      <w:r>
        <w:rPr>
          <w:spacing w:val="1"/>
        </w:rPr>
        <w:t xml:space="preserve"> </w:t>
      </w:r>
      <w:r>
        <w:t>suvremenom,</w:t>
      </w:r>
      <w:r>
        <w:rPr>
          <w:spacing w:val="1"/>
        </w:rPr>
        <w:t xml:space="preserve"> </w:t>
      </w:r>
      <w:r>
        <w:t>fleksibilnom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inovativnom</w:t>
      </w:r>
      <w:r>
        <w:rPr>
          <w:spacing w:val="1"/>
        </w:rPr>
        <w:t xml:space="preserve"> </w:t>
      </w:r>
      <w:r>
        <w:t>pristupu</w:t>
      </w:r>
      <w:r>
        <w:rPr>
          <w:spacing w:val="-50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općinskom</w:t>
      </w:r>
      <w:r>
        <w:rPr>
          <w:spacing w:val="1"/>
        </w:rPr>
        <w:t xml:space="preserve"> </w:t>
      </w:r>
      <w:r>
        <w:t>upravom,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čemu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dosljedno</w:t>
      </w:r>
      <w:r>
        <w:rPr>
          <w:spacing w:val="1"/>
        </w:rPr>
        <w:t xml:space="preserve"> </w:t>
      </w:r>
      <w:r>
        <w:t>voditi</w:t>
      </w:r>
      <w:r>
        <w:rPr>
          <w:spacing w:val="1"/>
        </w:rPr>
        <w:t xml:space="preserve"> </w:t>
      </w:r>
      <w:r>
        <w:t>kriterijima</w:t>
      </w:r>
      <w:r>
        <w:rPr>
          <w:spacing w:val="1"/>
        </w:rPr>
        <w:t xml:space="preserve"> </w:t>
      </w:r>
      <w:r>
        <w:t>transparentnosti</w:t>
      </w:r>
      <w:r>
        <w:rPr>
          <w:spacing w:val="-4"/>
        </w:rPr>
        <w:t xml:space="preserve"> </w:t>
      </w:r>
      <w:r>
        <w:t>i fiskalne discipline.</w:t>
      </w:r>
    </w:p>
    <w:p w14:paraId="547447ED" w14:textId="77777777" w:rsidR="00691D74" w:rsidRDefault="00691D74">
      <w:pPr>
        <w:spacing w:line="276" w:lineRule="auto"/>
        <w:jc w:val="both"/>
        <w:sectPr w:rsidR="00691D74">
          <w:pgSz w:w="11910" w:h="16840"/>
          <w:pgMar w:top="1320" w:right="240" w:bottom="1200" w:left="240" w:header="0" w:footer="1004" w:gutter="0"/>
          <w:cols w:space="720"/>
        </w:sectPr>
      </w:pPr>
    </w:p>
    <w:p w14:paraId="0BF82A4A" w14:textId="77777777" w:rsidR="00691D74" w:rsidRDefault="00000000">
      <w:pPr>
        <w:pStyle w:val="Naslov2"/>
        <w:numPr>
          <w:ilvl w:val="1"/>
          <w:numId w:val="37"/>
        </w:numPr>
        <w:tabs>
          <w:tab w:val="left" w:pos="2330"/>
        </w:tabs>
        <w:spacing w:before="77"/>
        <w:jc w:val="left"/>
      </w:pPr>
      <w:bookmarkStart w:id="94" w:name="1.1._Djelokrug"/>
      <w:bookmarkStart w:id="95" w:name="_bookmark1"/>
      <w:bookmarkEnd w:id="94"/>
      <w:bookmarkEnd w:id="95"/>
      <w:r>
        <w:rPr>
          <w:color w:val="1F487C"/>
        </w:rPr>
        <w:lastRenderedPageBreak/>
        <w:t>Djelokrug</w:t>
      </w:r>
    </w:p>
    <w:p w14:paraId="4A7B0E88" w14:textId="77777777" w:rsidR="00691D74" w:rsidRDefault="00691D74">
      <w:pPr>
        <w:pStyle w:val="Tijeloteksta"/>
        <w:spacing w:before="3"/>
        <w:rPr>
          <w:b/>
          <w:sz w:val="29"/>
        </w:rPr>
      </w:pPr>
    </w:p>
    <w:p w14:paraId="6DE95357" w14:textId="77777777" w:rsidR="00691D74" w:rsidRDefault="00000000">
      <w:pPr>
        <w:pStyle w:val="Tijeloteksta"/>
        <w:spacing w:line="276" w:lineRule="auto"/>
        <w:ind w:left="1175" w:right="1176" w:firstLine="708"/>
        <w:jc w:val="both"/>
      </w:pPr>
      <w:r>
        <w:t>Sukladno</w:t>
      </w:r>
      <w:r>
        <w:rPr>
          <w:spacing w:val="1"/>
        </w:rPr>
        <w:t xml:space="preserve"> </w:t>
      </w:r>
      <w:r>
        <w:t>članku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Statuta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Končanica</w:t>
      </w:r>
      <w:r>
        <w:rPr>
          <w:spacing w:val="1"/>
        </w:rPr>
        <w:t xml:space="preserve"> </w:t>
      </w:r>
      <w:r>
        <w:t>(“"Službeni</w:t>
      </w:r>
      <w:r>
        <w:rPr>
          <w:spacing w:val="1"/>
        </w:rPr>
        <w:t xml:space="preserve"> </w:t>
      </w:r>
      <w:r>
        <w:t>glasnik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Končanica", broj 01/21), Općina u samoupravnom djelokrugu obavlja poslove lokalnog</w:t>
      </w:r>
      <w:r>
        <w:rPr>
          <w:spacing w:val="1"/>
        </w:rPr>
        <w:t xml:space="preserve"> </w:t>
      </w:r>
      <w:r>
        <w:t>značaja kojima se neposredno ostvaruju prava građana, koji nisu Ustavom ili zakonom</w:t>
      </w:r>
      <w:r>
        <w:rPr>
          <w:spacing w:val="1"/>
        </w:rPr>
        <w:t xml:space="preserve"> </w:t>
      </w:r>
      <w:r>
        <w:t>dodijeljeni</w:t>
      </w:r>
      <w:r>
        <w:rPr>
          <w:spacing w:val="-1"/>
        </w:rPr>
        <w:t xml:space="preserve"> </w:t>
      </w:r>
      <w:r>
        <w:t>državnim</w:t>
      </w:r>
      <w:r>
        <w:rPr>
          <w:spacing w:val="-1"/>
        </w:rPr>
        <w:t xml:space="preserve"> </w:t>
      </w:r>
      <w:r>
        <w:t>tijelima</w:t>
      </w:r>
      <w:r>
        <w:rPr>
          <w:spacing w:val="-1"/>
        </w:rPr>
        <w:t xml:space="preserve"> </w:t>
      </w:r>
      <w:r>
        <w:t>i to</w:t>
      </w:r>
      <w:r>
        <w:rPr>
          <w:spacing w:val="-2"/>
        </w:rPr>
        <w:t xml:space="preserve"> </w:t>
      </w:r>
      <w:r>
        <w:t>osobito</w:t>
      </w:r>
      <w:r>
        <w:rPr>
          <w:spacing w:val="-1"/>
        </w:rPr>
        <w:t xml:space="preserve"> </w:t>
      </w:r>
      <w:r>
        <w:t>poslove</w:t>
      </w:r>
      <w:r>
        <w:rPr>
          <w:spacing w:val="-1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 na:</w:t>
      </w:r>
    </w:p>
    <w:p w14:paraId="2B2F2BF0" w14:textId="77777777" w:rsidR="00691D74" w:rsidRDefault="00691D74">
      <w:pPr>
        <w:pStyle w:val="Tijeloteksta"/>
        <w:spacing w:before="6"/>
        <w:rPr>
          <w:sz w:val="27"/>
        </w:rPr>
      </w:pPr>
    </w:p>
    <w:p w14:paraId="4BB56F6D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1"/>
        <w:rPr>
          <w:sz w:val="24"/>
        </w:rPr>
      </w:pPr>
      <w:r>
        <w:rPr>
          <w:sz w:val="24"/>
        </w:rPr>
        <w:t>uređenje</w:t>
      </w:r>
      <w:r>
        <w:rPr>
          <w:spacing w:val="-3"/>
          <w:sz w:val="24"/>
        </w:rPr>
        <w:t xml:space="preserve"> </w:t>
      </w:r>
      <w:r>
        <w:rPr>
          <w:sz w:val="24"/>
        </w:rPr>
        <w:t>naselja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stanovanje,</w:t>
      </w:r>
    </w:p>
    <w:p w14:paraId="0A808F41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2"/>
        <w:rPr>
          <w:sz w:val="24"/>
        </w:rPr>
      </w:pPr>
      <w:r>
        <w:rPr>
          <w:sz w:val="24"/>
        </w:rPr>
        <w:t>prostorno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urbanističko</w:t>
      </w:r>
      <w:r>
        <w:rPr>
          <w:spacing w:val="-4"/>
          <w:sz w:val="24"/>
        </w:rPr>
        <w:t xml:space="preserve"> </w:t>
      </w:r>
      <w:r>
        <w:rPr>
          <w:sz w:val="24"/>
        </w:rPr>
        <w:t>planiranje,</w:t>
      </w:r>
    </w:p>
    <w:p w14:paraId="01045E40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3"/>
        <w:rPr>
          <w:sz w:val="24"/>
        </w:rPr>
      </w:pPr>
      <w:r>
        <w:rPr>
          <w:sz w:val="24"/>
        </w:rPr>
        <w:t>komunalno</w:t>
      </w:r>
      <w:r>
        <w:rPr>
          <w:spacing w:val="-6"/>
          <w:sz w:val="24"/>
        </w:rPr>
        <w:t xml:space="preserve"> </w:t>
      </w:r>
      <w:r>
        <w:rPr>
          <w:sz w:val="24"/>
        </w:rPr>
        <w:t>gospodarstvo,</w:t>
      </w:r>
    </w:p>
    <w:p w14:paraId="1FA0621E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0"/>
        <w:rPr>
          <w:sz w:val="24"/>
        </w:rPr>
      </w:pPr>
      <w:r>
        <w:rPr>
          <w:sz w:val="24"/>
        </w:rPr>
        <w:t>brigu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djeci,</w:t>
      </w:r>
    </w:p>
    <w:p w14:paraId="66E0DA76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3"/>
        <w:rPr>
          <w:sz w:val="24"/>
        </w:rPr>
      </w:pPr>
      <w:r>
        <w:rPr>
          <w:sz w:val="24"/>
        </w:rPr>
        <w:t>socijalnu</w:t>
      </w:r>
      <w:r>
        <w:rPr>
          <w:spacing w:val="-4"/>
          <w:sz w:val="24"/>
        </w:rPr>
        <w:t xml:space="preserve"> </w:t>
      </w:r>
      <w:r>
        <w:rPr>
          <w:sz w:val="24"/>
        </w:rPr>
        <w:t>skrb,</w:t>
      </w:r>
    </w:p>
    <w:p w14:paraId="5B29C3BC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2"/>
        <w:rPr>
          <w:sz w:val="24"/>
        </w:rPr>
      </w:pPr>
      <w:r>
        <w:rPr>
          <w:sz w:val="24"/>
        </w:rPr>
        <w:t>primarnu</w:t>
      </w:r>
      <w:r>
        <w:rPr>
          <w:spacing w:val="-5"/>
          <w:sz w:val="24"/>
        </w:rPr>
        <w:t xml:space="preserve"> </w:t>
      </w:r>
      <w:r>
        <w:rPr>
          <w:sz w:val="24"/>
        </w:rPr>
        <w:t>zdravstvenu</w:t>
      </w:r>
      <w:r>
        <w:rPr>
          <w:spacing w:val="-3"/>
          <w:sz w:val="24"/>
        </w:rPr>
        <w:t xml:space="preserve"> </w:t>
      </w:r>
      <w:r>
        <w:rPr>
          <w:sz w:val="24"/>
        </w:rPr>
        <w:t>zaštitu,</w:t>
      </w:r>
    </w:p>
    <w:p w14:paraId="6C46E3CD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3"/>
        <w:rPr>
          <w:sz w:val="24"/>
        </w:rPr>
      </w:pPr>
      <w:r>
        <w:rPr>
          <w:sz w:val="24"/>
        </w:rPr>
        <w:t>odgoj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osnovno</w:t>
      </w:r>
      <w:r>
        <w:rPr>
          <w:spacing w:val="-4"/>
          <w:sz w:val="24"/>
        </w:rPr>
        <w:t xml:space="preserve"> </w:t>
      </w:r>
      <w:r>
        <w:rPr>
          <w:sz w:val="24"/>
        </w:rPr>
        <w:t>obrazovanje,</w:t>
      </w:r>
    </w:p>
    <w:p w14:paraId="769E2DE0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3"/>
        <w:rPr>
          <w:sz w:val="24"/>
        </w:rPr>
      </w:pPr>
      <w:r>
        <w:rPr>
          <w:sz w:val="24"/>
        </w:rPr>
        <w:t>kulturu,</w:t>
      </w:r>
      <w:r>
        <w:rPr>
          <w:spacing w:val="-2"/>
          <w:sz w:val="24"/>
        </w:rPr>
        <w:t xml:space="preserve"> </w:t>
      </w:r>
      <w:r>
        <w:rPr>
          <w:sz w:val="24"/>
        </w:rPr>
        <w:t>tjelesnu</w:t>
      </w:r>
      <w:r>
        <w:rPr>
          <w:spacing w:val="-4"/>
          <w:sz w:val="24"/>
        </w:rPr>
        <w:t xml:space="preserve"> </w:t>
      </w:r>
      <w:r>
        <w:rPr>
          <w:sz w:val="24"/>
        </w:rPr>
        <w:t>kulturu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sport,</w:t>
      </w:r>
    </w:p>
    <w:p w14:paraId="2D52D4B3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2"/>
        <w:rPr>
          <w:sz w:val="24"/>
        </w:rPr>
      </w:pPr>
      <w:r>
        <w:rPr>
          <w:sz w:val="24"/>
        </w:rPr>
        <w:t>zaštitu</w:t>
      </w:r>
      <w:r>
        <w:rPr>
          <w:spacing w:val="-5"/>
          <w:sz w:val="24"/>
        </w:rPr>
        <w:t xml:space="preserve"> </w:t>
      </w:r>
      <w:r>
        <w:rPr>
          <w:sz w:val="24"/>
        </w:rPr>
        <w:t>potrošača,</w:t>
      </w:r>
    </w:p>
    <w:p w14:paraId="5DB6A746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1"/>
        <w:rPr>
          <w:sz w:val="24"/>
        </w:rPr>
      </w:pPr>
      <w:r>
        <w:rPr>
          <w:sz w:val="24"/>
        </w:rPr>
        <w:t>zaštitu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unapređenje</w:t>
      </w:r>
      <w:r>
        <w:rPr>
          <w:spacing w:val="-3"/>
          <w:sz w:val="24"/>
        </w:rPr>
        <w:t xml:space="preserve"> </w:t>
      </w:r>
      <w:r>
        <w:rPr>
          <w:sz w:val="24"/>
        </w:rPr>
        <w:t>prirodnog</w:t>
      </w:r>
      <w:r>
        <w:rPr>
          <w:spacing w:val="-5"/>
          <w:sz w:val="24"/>
        </w:rPr>
        <w:t xml:space="preserve"> </w:t>
      </w:r>
      <w:r>
        <w:rPr>
          <w:sz w:val="24"/>
        </w:rPr>
        <w:t>okoliša,</w:t>
      </w:r>
    </w:p>
    <w:p w14:paraId="433C16E0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2"/>
        <w:rPr>
          <w:sz w:val="24"/>
        </w:rPr>
      </w:pPr>
      <w:r>
        <w:rPr>
          <w:sz w:val="24"/>
        </w:rPr>
        <w:t>protupožarnu</w:t>
      </w:r>
      <w:r>
        <w:rPr>
          <w:spacing w:val="-5"/>
          <w:sz w:val="24"/>
        </w:rPr>
        <w:t xml:space="preserve"> </w:t>
      </w:r>
      <w:r>
        <w:rPr>
          <w:sz w:val="24"/>
        </w:rPr>
        <w:t>zaštitu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civilnu</w:t>
      </w:r>
      <w:r>
        <w:rPr>
          <w:spacing w:val="-4"/>
          <w:sz w:val="24"/>
        </w:rPr>
        <w:t xml:space="preserve"> </w:t>
      </w:r>
      <w:r>
        <w:rPr>
          <w:sz w:val="24"/>
        </w:rPr>
        <w:t>zaštitu,</w:t>
      </w:r>
    </w:p>
    <w:p w14:paraId="73465F2C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3"/>
        <w:rPr>
          <w:sz w:val="24"/>
        </w:rPr>
      </w:pPr>
      <w:r>
        <w:rPr>
          <w:sz w:val="24"/>
        </w:rPr>
        <w:t>promet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svom</w:t>
      </w:r>
      <w:r>
        <w:rPr>
          <w:spacing w:val="-3"/>
          <w:sz w:val="24"/>
        </w:rPr>
        <w:t xml:space="preserve"> </w:t>
      </w:r>
      <w:r>
        <w:rPr>
          <w:sz w:val="24"/>
        </w:rPr>
        <w:t>području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</w:p>
    <w:p w14:paraId="6DBE05FB" w14:textId="77777777" w:rsidR="00691D74" w:rsidRDefault="00000000">
      <w:pPr>
        <w:pStyle w:val="Odlomakpopisa"/>
        <w:numPr>
          <w:ilvl w:val="0"/>
          <w:numId w:val="36"/>
        </w:numPr>
        <w:tabs>
          <w:tab w:val="left" w:pos="1896"/>
        </w:tabs>
        <w:spacing w:before="42"/>
        <w:rPr>
          <w:sz w:val="24"/>
        </w:rPr>
      </w:pPr>
      <w:r>
        <w:rPr>
          <w:sz w:val="24"/>
        </w:rPr>
        <w:t>ostale</w:t>
      </w:r>
      <w:r>
        <w:rPr>
          <w:spacing w:val="-3"/>
          <w:sz w:val="24"/>
        </w:rPr>
        <w:t xml:space="preserve"> </w:t>
      </w:r>
      <w:r>
        <w:rPr>
          <w:sz w:val="24"/>
        </w:rPr>
        <w:t>poslove</w:t>
      </w:r>
      <w:r>
        <w:rPr>
          <w:spacing w:val="-3"/>
          <w:sz w:val="24"/>
        </w:rPr>
        <w:t xml:space="preserve"> </w:t>
      </w:r>
      <w:r>
        <w:rPr>
          <w:sz w:val="24"/>
        </w:rPr>
        <w:t>sukladno</w:t>
      </w:r>
      <w:r>
        <w:rPr>
          <w:spacing w:val="-4"/>
          <w:sz w:val="24"/>
        </w:rPr>
        <w:t xml:space="preserve"> </w:t>
      </w:r>
      <w:r>
        <w:rPr>
          <w:sz w:val="24"/>
        </w:rPr>
        <w:t>posebnim</w:t>
      </w:r>
      <w:r>
        <w:rPr>
          <w:spacing w:val="-4"/>
          <w:sz w:val="24"/>
        </w:rPr>
        <w:t xml:space="preserve"> </w:t>
      </w:r>
      <w:r>
        <w:rPr>
          <w:sz w:val="24"/>
        </w:rPr>
        <w:t>zakonima.</w:t>
      </w:r>
    </w:p>
    <w:p w14:paraId="2DF856B6" w14:textId="77777777" w:rsidR="00691D74" w:rsidRDefault="00691D74">
      <w:pPr>
        <w:pStyle w:val="Tijeloteksta"/>
        <w:spacing w:before="3"/>
        <w:rPr>
          <w:sz w:val="31"/>
        </w:rPr>
      </w:pPr>
    </w:p>
    <w:p w14:paraId="2B234695" w14:textId="77777777" w:rsidR="00691D74" w:rsidRDefault="00000000">
      <w:pPr>
        <w:pStyle w:val="Tijeloteksta"/>
        <w:spacing w:before="1" w:line="276" w:lineRule="auto"/>
        <w:ind w:left="1175" w:right="1173" w:firstLine="708"/>
        <w:jc w:val="both"/>
      </w:pPr>
      <w:r>
        <w:t>Općina Končanica samostalna je u odlučivanju u poslovima iz svog samoupravnog</w:t>
      </w:r>
      <w:r>
        <w:rPr>
          <w:spacing w:val="-50"/>
        </w:rPr>
        <w:t xml:space="preserve"> </w:t>
      </w:r>
      <w:r>
        <w:t>djelokruga, a u skladu s Ustavom Republike Hrvatske i zakonima</w:t>
      </w:r>
      <w:r>
        <w:rPr>
          <w:rFonts w:ascii="Arial MT" w:hAnsi="Arial MT"/>
          <w:sz w:val="22"/>
        </w:rPr>
        <w:t xml:space="preserve">. </w:t>
      </w:r>
      <w:r>
        <w:t>Općina Končanica</w:t>
      </w:r>
      <w:r>
        <w:rPr>
          <w:spacing w:val="1"/>
        </w:rPr>
        <w:t xml:space="preserve"> </w:t>
      </w:r>
      <w:r>
        <w:t>surađuje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općinama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gradovima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</w:t>
      </w:r>
      <w:r>
        <w:rPr>
          <w:spacing w:val="1"/>
        </w:rPr>
        <w:t xml:space="preserve"> </w:t>
      </w:r>
      <w:r>
        <w:t>Bjelovarsko-bilogorske</w:t>
      </w:r>
      <w:r>
        <w:rPr>
          <w:spacing w:val="1"/>
        </w:rPr>
        <w:t xml:space="preserve"> </w:t>
      </w:r>
      <w:r>
        <w:t>županije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Bjelovarsko-bilogorskom županijom kao i s drugim jedinicama lokalne samouprave u</w:t>
      </w:r>
      <w:r>
        <w:rPr>
          <w:spacing w:val="1"/>
        </w:rPr>
        <w:t xml:space="preserve"> </w:t>
      </w:r>
      <w:r>
        <w:t>Republici</w:t>
      </w:r>
      <w:r>
        <w:rPr>
          <w:spacing w:val="-6"/>
        </w:rPr>
        <w:t xml:space="preserve"> </w:t>
      </w:r>
      <w:r>
        <w:t>Hrvatskoj</w:t>
      </w:r>
      <w:r>
        <w:rPr>
          <w:spacing w:val="-6"/>
        </w:rPr>
        <w:t xml:space="preserve"> </w:t>
      </w:r>
      <w:r>
        <w:t>radi</w:t>
      </w:r>
      <w:r>
        <w:rPr>
          <w:spacing w:val="-5"/>
        </w:rPr>
        <w:t xml:space="preserve"> </w:t>
      </w:r>
      <w:r>
        <w:t>ostvarivanja</w:t>
      </w:r>
      <w:r>
        <w:rPr>
          <w:spacing w:val="-7"/>
        </w:rPr>
        <w:t xml:space="preserve"> </w:t>
      </w:r>
      <w:r>
        <w:t>zajedničkih</w:t>
      </w:r>
      <w:r>
        <w:rPr>
          <w:spacing w:val="-6"/>
        </w:rPr>
        <w:t xml:space="preserve"> </w:t>
      </w:r>
      <w:r>
        <w:t>interesa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unapređenju</w:t>
      </w:r>
      <w:r>
        <w:rPr>
          <w:spacing w:val="-7"/>
        </w:rPr>
        <w:t xml:space="preserve"> </w:t>
      </w:r>
      <w:r>
        <w:t>gospodarskog</w:t>
      </w:r>
      <w:r>
        <w:rPr>
          <w:spacing w:val="-50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društvenog</w:t>
      </w:r>
      <w:r>
        <w:rPr>
          <w:spacing w:val="1"/>
        </w:rPr>
        <w:t xml:space="preserve"> </w:t>
      </w:r>
      <w:r>
        <w:t>razvitka.</w:t>
      </w:r>
      <w:r>
        <w:rPr>
          <w:spacing w:val="1"/>
        </w:rPr>
        <w:t xml:space="preserve"> </w:t>
      </w:r>
      <w:r>
        <w:t>Općina</w:t>
      </w:r>
      <w:r>
        <w:rPr>
          <w:spacing w:val="1"/>
        </w:rPr>
        <w:t xml:space="preserve"> </w:t>
      </w:r>
      <w:r>
        <w:t>Končanica,</w:t>
      </w:r>
      <w:r>
        <w:rPr>
          <w:spacing w:val="1"/>
        </w:rPr>
        <w:t xml:space="preserve"> </w:t>
      </w:r>
      <w:r>
        <w:t>radi</w:t>
      </w:r>
      <w:r>
        <w:rPr>
          <w:spacing w:val="1"/>
        </w:rPr>
        <w:t xml:space="preserve"> </w:t>
      </w:r>
      <w:r>
        <w:t>promicanja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ostvarivanja</w:t>
      </w:r>
      <w:r>
        <w:rPr>
          <w:spacing w:val="1"/>
        </w:rPr>
        <w:t xml:space="preserve"> </w:t>
      </w:r>
      <w:r>
        <w:t>zajedničkih</w:t>
      </w:r>
      <w:r>
        <w:rPr>
          <w:spacing w:val="1"/>
        </w:rPr>
        <w:t xml:space="preserve"> </w:t>
      </w:r>
      <w:r>
        <w:t>interesa</w:t>
      </w:r>
      <w:r>
        <w:rPr>
          <w:spacing w:val="1"/>
        </w:rPr>
        <w:t xml:space="preserve"> </w:t>
      </w:r>
      <w:r>
        <w:t>zbog</w:t>
      </w:r>
      <w:r>
        <w:rPr>
          <w:spacing w:val="1"/>
        </w:rPr>
        <w:t xml:space="preserve"> </w:t>
      </w:r>
      <w:r>
        <w:t>unapređivanja</w:t>
      </w:r>
      <w:r>
        <w:rPr>
          <w:spacing w:val="1"/>
        </w:rPr>
        <w:t xml:space="preserve"> </w:t>
      </w:r>
      <w:r>
        <w:t>gospodarskog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društvenog</w:t>
      </w:r>
      <w:r>
        <w:rPr>
          <w:spacing w:val="1"/>
        </w:rPr>
        <w:t xml:space="preserve"> </w:t>
      </w:r>
      <w:r>
        <w:t>razvitka</w:t>
      </w:r>
      <w:r>
        <w:rPr>
          <w:spacing w:val="1"/>
        </w:rPr>
        <w:t xml:space="preserve"> </w:t>
      </w:r>
      <w:r>
        <w:t>općina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Republici</w:t>
      </w:r>
      <w:r>
        <w:rPr>
          <w:spacing w:val="-50"/>
        </w:rPr>
        <w:t xml:space="preserve"> </w:t>
      </w:r>
      <w:r>
        <w:t>Hrvatskoj, može osnovati s drugim općinama odgovarajuću udrugu, temeljem posebnog</w:t>
      </w:r>
      <w:r>
        <w:rPr>
          <w:spacing w:val="1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kojim</w:t>
      </w:r>
      <w:r>
        <w:rPr>
          <w:spacing w:val="-1"/>
        </w:rPr>
        <w:t xml:space="preserve"> </w:t>
      </w:r>
      <w:r>
        <w:t>se uređuje osnivanje</w:t>
      </w:r>
      <w:r>
        <w:rPr>
          <w:spacing w:val="-1"/>
        </w:rPr>
        <w:t xml:space="preserve"> </w:t>
      </w:r>
      <w:r>
        <w:t>i rad</w:t>
      </w:r>
      <w:r>
        <w:rPr>
          <w:spacing w:val="1"/>
        </w:rPr>
        <w:t xml:space="preserve"> </w:t>
      </w:r>
      <w:r>
        <w:t>udruga.</w:t>
      </w:r>
    </w:p>
    <w:p w14:paraId="03577A08" w14:textId="77777777" w:rsidR="00691D74" w:rsidRDefault="00691D74">
      <w:pPr>
        <w:pStyle w:val="Tijeloteksta"/>
        <w:spacing w:before="6"/>
        <w:rPr>
          <w:sz w:val="27"/>
        </w:rPr>
      </w:pPr>
    </w:p>
    <w:p w14:paraId="4DF1255A" w14:textId="77777777" w:rsidR="00691D74" w:rsidRDefault="00000000">
      <w:pPr>
        <w:pStyle w:val="Naslov2"/>
        <w:numPr>
          <w:ilvl w:val="1"/>
          <w:numId w:val="37"/>
        </w:numPr>
        <w:tabs>
          <w:tab w:val="left" w:pos="2330"/>
        </w:tabs>
        <w:jc w:val="left"/>
      </w:pPr>
      <w:bookmarkStart w:id="96" w:name="1.2._Vizija_i_misija"/>
      <w:bookmarkStart w:id="97" w:name="_bookmark2"/>
      <w:bookmarkEnd w:id="96"/>
      <w:bookmarkEnd w:id="97"/>
      <w:r>
        <w:rPr>
          <w:color w:val="1F487C"/>
        </w:rPr>
        <w:t>Vizija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misija</w:t>
      </w:r>
    </w:p>
    <w:p w14:paraId="3732BA1F" w14:textId="77777777" w:rsidR="00691D74" w:rsidRDefault="00691D74">
      <w:pPr>
        <w:pStyle w:val="Tijeloteksta"/>
        <w:spacing w:before="1"/>
        <w:rPr>
          <w:b/>
          <w:sz w:val="31"/>
        </w:rPr>
      </w:pPr>
    </w:p>
    <w:p w14:paraId="301B1B98" w14:textId="77777777" w:rsidR="00691D74" w:rsidRDefault="00000000">
      <w:pPr>
        <w:pStyle w:val="Tijeloteksta"/>
        <w:spacing w:line="276" w:lineRule="auto"/>
        <w:ind w:left="1176" w:right="1173" w:firstLine="708"/>
        <w:jc w:val="both"/>
      </w:pPr>
      <w:r>
        <w:rPr>
          <w:b/>
          <w:color w:val="1F487C"/>
        </w:rPr>
        <w:t xml:space="preserve">VIZIJA </w:t>
      </w:r>
      <w:r>
        <w:t>„Postati područje prepoznatljive turističke ponude temeljene na simbiozi</w:t>
      </w:r>
      <w:r>
        <w:rPr>
          <w:spacing w:val="1"/>
        </w:rPr>
        <w:t xml:space="preserve"> </w:t>
      </w:r>
      <w:proofErr w:type="spellStart"/>
      <w:r>
        <w:t>ribnjačarske</w:t>
      </w:r>
      <w:proofErr w:type="spellEnd"/>
      <w:r>
        <w:rPr>
          <w:spacing w:val="1"/>
        </w:rPr>
        <w:t xml:space="preserve"> </w:t>
      </w:r>
      <w:r>
        <w:t>tradicije,</w:t>
      </w:r>
      <w:r>
        <w:rPr>
          <w:spacing w:val="1"/>
        </w:rPr>
        <w:t xml:space="preserve"> </w:t>
      </w:r>
      <w:r>
        <w:t>bogatstvu</w:t>
      </w:r>
      <w:r>
        <w:rPr>
          <w:spacing w:val="1"/>
        </w:rPr>
        <w:t xml:space="preserve"> </w:t>
      </w:r>
      <w:r>
        <w:t>narodnih</w:t>
      </w:r>
      <w:r>
        <w:rPr>
          <w:spacing w:val="1"/>
        </w:rPr>
        <w:t xml:space="preserve"> </w:t>
      </w:r>
      <w:r>
        <w:t>običaja,</w:t>
      </w:r>
      <w:r>
        <w:rPr>
          <w:spacing w:val="1"/>
        </w:rPr>
        <w:t xml:space="preserve"> </w:t>
      </w:r>
      <w:r>
        <w:t>poljoprivrednih</w:t>
      </w:r>
      <w:r>
        <w:rPr>
          <w:spacing w:val="1"/>
        </w:rPr>
        <w:t xml:space="preserve"> </w:t>
      </w:r>
      <w:r>
        <w:t>gospodarstava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očuvane prirode. Područje izgrađene infrastrukture koje osigurava preduvjete za razvoj</w:t>
      </w:r>
      <w:r>
        <w:rPr>
          <w:spacing w:val="1"/>
        </w:rPr>
        <w:t xml:space="preserve"> </w:t>
      </w:r>
      <w:r>
        <w:rPr>
          <w:spacing w:val="-1"/>
        </w:rPr>
        <w:t>poduzetništva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obrtništva</w:t>
      </w:r>
      <w:r>
        <w:rPr>
          <w:spacing w:val="-11"/>
        </w:rPr>
        <w:t xml:space="preserve"> </w:t>
      </w:r>
      <w:r>
        <w:rPr>
          <w:spacing w:val="-1"/>
        </w:rPr>
        <w:t>te</w:t>
      </w:r>
      <w:r>
        <w:rPr>
          <w:spacing w:val="-12"/>
        </w:rPr>
        <w:t xml:space="preserve"> </w:t>
      </w:r>
      <w:r>
        <w:rPr>
          <w:spacing w:val="-1"/>
        </w:rPr>
        <w:t>preduvjete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zdrav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kvalitetan</w:t>
      </w:r>
      <w:r>
        <w:rPr>
          <w:spacing w:val="-11"/>
        </w:rPr>
        <w:t xml:space="preserve"> </w:t>
      </w:r>
      <w:r>
        <w:t>život</w:t>
      </w:r>
      <w:r>
        <w:rPr>
          <w:spacing w:val="-12"/>
        </w:rPr>
        <w:t xml:space="preserve"> </w:t>
      </w:r>
      <w:r>
        <w:t>stanovnika</w:t>
      </w:r>
      <w:r>
        <w:rPr>
          <w:spacing w:val="-11"/>
        </w:rPr>
        <w:t xml:space="preserve"> </w:t>
      </w:r>
      <w:r>
        <w:t>svih</w:t>
      </w:r>
      <w:r>
        <w:rPr>
          <w:spacing w:val="-13"/>
        </w:rPr>
        <w:t xml:space="preserve"> </w:t>
      </w:r>
      <w:r>
        <w:t>dobnih</w:t>
      </w:r>
      <w:r>
        <w:rPr>
          <w:spacing w:val="-50"/>
        </w:rPr>
        <w:t xml:space="preserve"> </w:t>
      </w:r>
      <w:r>
        <w:t>skupina.“</w:t>
      </w:r>
    </w:p>
    <w:p w14:paraId="1AFE5204" w14:textId="77777777" w:rsidR="00691D74" w:rsidRDefault="00691D74">
      <w:pPr>
        <w:pStyle w:val="Tijeloteksta"/>
        <w:spacing w:before="7"/>
        <w:rPr>
          <w:sz w:val="27"/>
        </w:rPr>
      </w:pPr>
    </w:p>
    <w:p w14:paraId="299D14FC" w14:textId="77777777" w:rsidR="00691D74" w:rsidRDefault="00000000">
      <w:pPr>
        <w:pStyle w:val="Tijeloteksta"/>
        <w:spacing w:line="276" w:lineRule="auto"/>
        <w:ind w:left="1176" w:right="1177" w:firstLine="708"/>
        <w:jc w:val="both"/>
      </w:pPr>
      <w:r>
        <w:rPr>
          <w:b/>
          <w:color w:val="1F487C"/>
        </w:rPr>
        <w:t>MISIJA</w:t>
      </w:r>
      <w:r>
        <w:rPr>
          <w:b/>
          <w:color w:val="1F487C"/>
          <w:spacing w:val="-12"/>
        </w:rPr>
        <w:t xml:space="preserve"> </w:t>
      </w:r>
      <w:r>
        <w:t>„Transparentno,</w:t>
      </w:r>
      <w:r>
        <w:rPr>
          <w:spacing w:val="-11"/>
        </w:rPr>
        <w:t xml:space="preserve"> </w:t>
      </w:r>
      <w:r>
        <w:t>pravovremeno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efikasno</w:t>
      </w:r>
      <w:r>
        <w:rPr>
          <w:spacing w:val="-11"/>
        </w:rPr>
        <w:t xml:space="preserve"> </w:t>
      </w:r>
      <w:r>
        <w:t>upravljanje</w:t>
      </w:r>
      <w:r>
        <w:rPr>
          <w:spacing w:val="-11"/>
        </w:rPr>
        <w:t xml:space="preserve"> </w:t>
      </w:r>
      <w:r>
        <w:t>lokalne</w:t>
      </w:r>
      <w:r>
        <w:rPr>
          <w:spacing w:val="-11"/>
        </w:rPr>
        <w:t xml:space="preserve"> </w:t>
      </w:r>
      <w:r>
        <w:t>samouprave</w:t>
      </w:r>
      <w:r>
        <w:rPr>
          <w:spacing w:val="-5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ciljem</w:t>
      </w:r>
      <w:r>
        <w:rPr>
          <w:spacing w:val="-1"/>
        </w:rPr>
        <w:t xml:space="preserve"> </w:t>
      </w:r>
      <w:r>
        <w:t>unapređenja života lokalne</w:t>
      </w:r>
      <w:r>
        <w:rPr>
          <w:spacing w:val="-1"/>
        </w:rPr>
        <w:t xml:space="preserve"> </w:t>
      </w:r>
      <w:r>
        <w:t>zajednice.“</w:t>
      </w:r>
    </w:p>
    <w:p w14:paraId="0A3ABD80" w14:textId="77777777" w:rsidR="00691D74" w:rsidRDefault="00691D74">
      <w:pPr>
        <w:spacing w:line="276" w:lineRule="auto"/>
        <w:jc w:val="both"/>
        <w:sectPr w:rsidR="00691D74">
          <w:pgSz w:w="11910" w:h="16840"/>
          <w:pgMar w:top="1320" w:right="240" w:bottom="1200" w:left="240" w:header="0" w:footer="1004" w:gutter="0"/>
          <w:cols w:space="720"/>
        </w:sectPr>
      </w:pPr>
    </w:p>
    <w:p w14:paraId="0A848296" w14:textId="77777777" w:rsidR="00691D74" w:rsidRDefault="00691D74">
      <w:pPr>
        <w:pStyle w:val="Tijeloteksta"/>
        <w:rPr>
          <w:sz w:val="18"/>
        </w:rPr>
      </w:pPr>
    </w:p>
    <w:p w14:paraId="189278FB" w14:textId="77777777" w:rsidR="00691D74" w:rsidRDefault="00000000">
      <w:pPr>
        <w:pStyle w:val="Naslov2"/>
        <w:numPr>
          <w:ilvl w:val="1"/>
          <w:numId w:val="37"/>
        </w:numPr>
        <w:tabs>
          <w:tab w:val="left" w:pos="553"/>
        </w:tabs>
        <w:spacing w:before="101"/>
        <w:ind w:left="552" w:hanging="447"/>
        <w:jc w:val="left"/>
      </w:pPr>
      <w:bookmarkStart w:id="98" w:name="1.3._Organizacijska_struktura"/>
      <w:bookmarkStart w:id="99" w:name="_bookmark3"/>
      <w:bookmarkEnd w:id="98"/>
      <w:bookmarkEnd w:id="99"/>
      <w:r>
        <w:rPr>
          <w:color w:val="1F487C"/>
        </w:rPr>
        <w:t>Organizacijska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struktura</w:t>
      </w:r>
    </w:p>
    <w:p w14:paraId="4637E969" w14:textId="77777777" w:rsidR="00691D74" w:rsidRDefault="00691D74">
      <w:pPr>
        <w:pStyle w:val="Tijeloteksta"/>
        <w:rPr>
          <w:b/>
          <w:sz w:val="20"/>
        </w:rPr>
      </w:pPr>
    </w:p>
    <w:p w14:paraId="6A022BC5" w14:textId="77777777" w:rsidR="00691D74" w:rsidRDefault="00691D74">
      <w:pPr>
        <w:pStyle w:val="Tijeloteksta"/>
        <w:spacing w:before="7"/>
        <w:rPr>
          <w:b/>
          <w:sz w:val="29"/>
        </w:rPr>
      </w:pPr>
    </w:p>
    <w:p w14:paraId="70562178" w14:textId="77777777" w:rsidR="00691D74" w:rsidRDefault="00000000">
      <w:pPr>
        <w:spacing w:before="101"/>
        <w:ind w:left="2960" w:right="2562"/>
        <w:jc w:val="center"/>
        <w:rPr>
          <w:i/>
        </w:rPr>
      </w:pPr>
      <w:bookmarkStart w:id="100" w:name="_bookmark4"/>
      <w:bookmarkEnd w:id="100"/>
      <w:r>
        <w:rPr>
          <w:i/>
        </w:rPr>
        <w:t>Slika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rPr>
          <w:i/>
          <w:spacing w:val="-3"/>
        </w:rPr>
        <w:t xml:space="preserve"> </w:t>
      </w:r>
      <w:r>
        <w:rPr>
          <w:i/>
        </w:rPr>
        <w:t>Organizacijska</w:t>
      </w:r>
      <w:r>
        <w:rPr>
          <w:i/>
          <w:spacing w:val="-3"/>
        </w:rPr>
        <w:t xml:space="preserve"> </w:t>
      </w:r>
      <w:r>
        <w:rPr>
          <w:i/>
        </w:rPr>
        <w:t>struktura</w:t>
      </w:r>
      <w:r>
        <w:rPr>
          <w:i/>
          <w:spacing w:val="-3"/>
        </w:rPr>
        <w:t xml:space="preserve"> </w:t>
      </w:r>
      <w:r>
        <w:rPr>
          <w:i/>
        </w:rPr>
        <w:t>Općine</w:t>
      </w:r>
      <w:r>
        <w:rPr>
          <w:i/>
          <w:spacing w:val="-3"/>
        </w:rPr>
        <w:t xml:space="preserve"> </w:t>
      </w:r>
      <w:r>
        <w:rPr>
          <w:i/>
        </w:rPr>
        <w:t>Končanica</w:t>
      </w:r>
    </w:p>
    <w:p w14:paraId="334EF0EE" w14:textId="77777777" w:rsidR="00691D74" w:rsidRDefault="00691D74">
      <w:pPr>
        <w:pStyle w:val="Tijeloteksta"/>
        <w:spacing w:before="2"/>
        <w:rPr>
          <w:i/>
          <w:sz w:val="23"/>
        </w:rPr>
      </w:pPr>
    </w:p>
    <w:p w14:paraId="767DA982" w14:textId="77777777" w:rsidR="00691D74" w:rsidRDefault="00000000">
      <w:pPr>
        <w:pStyle w:val="Tijeloteksta"/>
        <w:spacing w:before="100"/>
        <w:ind w:left="2662" w:right="2562"/>
        <w:jc w:val="center"/>
      </w:pPr>
      <w:r>
        <w:pict w14:anchorId="4A82C8AB">
          <v:group id="_x0000_s2069" style="position:absolute;left:0;text-align:left;margin-left:194.9pt;margin-top:-12.15pt;width:492pt;height:370.6pt;z-index:-20123136;mso-position-horizontal-relative:page" coordorigin="3898,-243" coordsize="9840,7412">
            <v:shape id="_x0000_s2086" style="position:absolute;left:9368;top:2808;width:303;height:3855" coordorigin="9368,2809" coordsize="303,3855" o:spt="100" adj="0,,0" path="m9368,2809r,3854l9463,6663m9368,2809r,2803l9463,5612m9368,2809r,1751l9463,4560m9368,2809r,677l9671,3486e" filled="f" strokecolor="#4674ab">
              <v:stroke joinstyle="round"/>
              <v:formulas/>
              <v:path arrowok="t" o:connecttype="segments"/>
            </v:shape>
            <v:shape id="_x0000_s2085" style="position:absolute;left:8271;top:722;width:2445;height:312" coordorigin="8272,722" coordsize="2445,312" path="m8272,722r,156l10717,878r,155e" filled="f" strokecolor="#3c6695">
              <v:path arrowok="t"/>
            </v:shape>
            <v:shape id="_x0000_s2084" style="position:absolute;left:6066;top:722;width:2203;height:312" coordorigin="6066,722" coordsize="2203,312" path="m8269,722r,156l6066,878r,155e" filled="f" strokecolor="#3c6695">
              <v:path arrowok="t"/>
            </v:shape>
            <v:shape id="_x0000_s2083" type="#_x0000_t75" style="position:absolute;left:6813;top:-244;width:2919;height:1071">
              <v:imagedata r:id="rId16" o:title=""/>
            </v:shape>
            <v:line id="_x0000_s2082" style="position:absolute" from="6066,1972" to="6066,2283" strokecolor="#4674ab"/>
            <v:shape id="_x0000_s2081" type="#_x0000_t75" style="position:absolute;left:4843;top:999;width:2446;height:1078">
              <v:imagedata r:id="rId17" o:title=""/>
            </v:shape>
            <v:shape id="_x0000_s2080" style="position:absolute;left:4386;top:3322;width:718;height:1997" coordorigin="4386,3322" coordsize="718,1997" o:spt="100" adj="0,,0" path="m4386,3322r,1997l5103,5319m4386,3322r,798l5095,4120e" filled="f" strokecolor="#4674ab">
              <v:stroke joinstyle="round"/>
              <v:formulas/>
              <v:path arrowok="t" o:connecttype="segments"/>
            </v:shape>
            <v:shape id="_x0000_s2079" type="#_x0000_t75" style="position:absolute;left:3897;top:2250;width:4337;height:1179">
              <v:imagedata r:id="rId18" o:title=""/>
            </v:shape>
            <v:shape id="_x0000_s2078" type="#_x0000_t75" style="position:absolute;left:4977;top:3582;width:4373;height:1152">
              <v:imagedata r:id="rId19" o:title=""/>
            </v:shape>
            <v:shape id="_x0000_s2077" type="#_x0000_t75" style="position:absolute;left:5035;top:4918;width:2429;height:879">
              <v:imagedata r:id="rId20" o:title=""/>
            </v:shape>
            <v:shape id="_x0000_s2076" style="position:absolute;left:10221;top:1774;width:498;height:293" coordorigin="10221,1775" coordsize="498,293" path="m10719,1775r,137l10221,1912r,155e" filled="f" strokecolor="#4674ab">
              <v:path arrowok="t"/>
            </v:shape>
            <v:shape id="_x0000_s2075" type="#_x0000_t75" style="position:absolute;left:8949;top:999;width:3540;height:881">
              <v:imagedata r:id="rId21" o:title=""/>
            </v:shape>
            <v:shape id="_x0000_s2074" type="#_x0000_t75" style="position:absolute;left:9086;top:2034;width:2271;height:881">
              <v:imagedata r:id="rId22" o:title=""/>
            </v:shape>
            <v:shape id="_x0000_s2073" type="#_x0000_t75" style="position:absolute;left:9602;top:3082;width:4136;height:903">
              <v:imagedata r:id="rId23" o:title=""/>
            </v:shape>
            <v:shape id="_x0000_s2072" type="#_x0000_t75" style="position:absolute;left:9393;top:4158;width:3857;height:903">
              <v:imagedata r:id="rId24" o:title=""/>
            </v:shape>
            <v:shape id="_x0000_s2071" type="#_x0000_t75" style="position:absolute;left:9393;top:5211;width:3624;height:903">
              <v:imagedata r:id="rId25" o:title=""/>
            </v:shape>
            <v:shape id="_x0000_s2070" type="#_x0000_t75" style="position:absolute;left:9393;top:6265;width:3567;height:903">
              <v:imagedata r:id="rId26" o:title=""/>
            </v:shape>
            <w10:wrap anchorx="page"/>
          </v:group>
        </w:pict>
      </w:r>
      <w:r>
        <w:rPr>
          <w:color w:val="FFFFFF"/>
        </w:rPr>
        <w:t>OPĆINSKI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NAČELNIK</w:t>
      </w:r>
    </w:p>
    <w:p w14:paraId="4DDCD244" w14:textId="77777777" w:rsidR="00691D74" w:rsidRDefault="00691D74">
      <w:pPr>
        <w:pStyle w:val="Tijeloteksta"/>
        <w:rPr>
          <w:sz w:val="20"/>
        </w:rPr>
      </w:pPr>
    </w:p>
    <w:p w14:paraId="2B7B663A" w14:textId="77777777" w:rsidR="00691D74" w:rsidRDefault="00691D74">
      <w:pPr>
        <w:pStyle w:val="Tijeloteksta"/>
        <w:rPr>
          <w:sz w:val="20"/>
        </w:rPr>
      </w:pPr>
    </w:p>
    <w:p w14:paraId="380D8BA6" w14:textId="77777777" w:rsidR="00691D74" w:rsidRDefault="00691D74">
      <w:pPr>
        <w:pStyle w:val="Tijeloteksta"/>
        <w:spacing w:before="5"/>
        <w:rPr>
          <w:sz w:val="25"/>
        </w:rPr>
      </w:pPr>
    </w:p>
    <w:p w14:paraId="7AB32B34" w14:textId="77777777" w:rsidR="00691D74" w:rsidRDefault="00691D74">
      <w:pPr>
        <w:rPr>
          <w:sz w:val="25"/>
        </w:rPr>
        <w:sectPr w:rsidR="00691D74">
          <w:footerReference w:type="default" r:id="rId27"/>
          <w:pgSz w:w="16840" w:h="11910" w:orient="landscape"/>
          <w:pgMar w:top="1100" w:right="2420" w:bottom="1200" w:left="2020" w:header="0" w:footer="1004" w:gutter="0"/>
          <w:cols w:space="720"/>
        </w:sectPr>
      </w:pPr>
    </w:p>
    <w:p w14:paraId="468D6A2B" w14:textId="77777777" w:rsidR="00691D74" w:rsidRDefault="00000000">
      <w:pPr>
        <w:pStyle w:val="Tijeloteksta"/>
        <w:spacing w:before="199"/>
        <w:ind w:left="3122"/>
      </w:pPr>
      <w:r>
        <w:rPr>
          <w:color w:val="FFFFFF"/>
          <w:spacing w:val="-2"/>
        </w:rPr>
        <w:t>OPĆINSKO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1"/>
        </w:rPr>
        <w:t>VIJEĆE</w:t>
      </w:r>
    </w:p>
    <w:p w14:paraId="3A2ECC43" w14:textId="77777777" w:rsidR="00691D74" w:rsidRDefault="00000000">
      <w:pPr>
        <w:pStyle w:val="Tijeloteksta"/>
        <w:spacing w:before="100"/>
        <w:ind w:left="2120" w:right="2125"/>
        <w:jc w:val="center"/>
      </w:pPr>
      <w:r>
        <w:br w:type="column"/>
      </w:r>
      <w:r>
        <w:rPr>
          <w:color w:val="FFFFFF"/>
          <w:spacing w:val="-1"/>
        </w:rPr>
        <w:t>JEDINSTVENI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UPRAVNI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ODJEL</w:t>
      </w:r>
    </w:p>
    <w:p w14:paraId="305EFB9C" w14:textId="77777777" w:rsidR="00691D74" w:rsidRDefault="00691D74">
      <w:pPr>
        <w:jc w:val="center"/>
        <w:sectPr w:rsidR="00691D74">
          <w:type w:val="continuous"/>
          <w:pgSz w:w="16840" w:h="11910" w:orient="landscape"/>
          <w:pgMar w:top="360" w:right="2420" w:bottom="280" w:left="2020" w:header="720" w:footer="720" w:gutter="0"/>
          <w:cols w:num="2" w:space="720" w:equalWidth="0">
            <w:col w:w="4967" w:space="40"/>
            <w:col w:w="7393"/>
          </w:cols>
        </w:sectPr>
      </w:pPr>
    </w:p>
    <w:p w14:paraId="46E75E46" w14:textId="77777777" w:rsidR="00691D74" w:rsidRDefault="00691D74">
      <w:pPr>
        <w:pStyle w:val="Tijeloteksta"/>
        <w:rPr>
          <w:sz w:val="20"/>
        </w:rPr>
      </w:pPr>
    </w:p>
    <w:p w14:paraId="35186BA9" w14:textId="77777777" w:rsidR="00691D74" w:rsidRDefault="00691D74">
      <w:pPr>
        <w:pStyle w:val="Tijeloteksta"/>
        <w:spacing w:before="3"/>
        <w:rPr>
          <w:sz w:val="27"/>
        </w:rPr>
      </w:pPr>
    </w:p>
    <w:p w14:paraId="04E71022" w14:textId="77777777" w:rsidR="00691D74" w:rsidRDefault="00691D74">
      <w:pPr>
        <w:rPr>
          <w:sz w:val="27"/>
        </w:rPr>
        <w:sectPr w:rsidR="00691D74">
          <w:type w:val="continuous"/>
          <w:pgSz w:w="16840" w:h="11910" w:orient="landscape"/>
          <w:pgMar w:top="360" w:right="2420" w:bottom="280" w:left="2020" w:header="720" w:footer="720" w:gutter="0"/>
          <w:cols w:space="720"/>
        </w:sectPr>
      </w:pPr>
    </w:p>
    <w:p w14:paraId="2F62A4BF" w14:textId="77777777" w:rsidR="00691D74" w:rsidRDefault="00691D74">
      <w:pPr>
        <w:pStyle w:val="Tijeloteksta"/>
        <w:spacing w:before="8"/>
        <w:rPr>
          <w:sz w:val="39"/>
        </w:rPr>
      </w:pPr>
    </w:p>
    <w:p w14:paraId="7656F64B" w14:textId="77777777" w:rsidR="00691D74" w:rsidRDefault="00000000">
      <w:pPr>
        <w:pStyle w:val="Tijeloteksta"/>
        <w:ind w:left="2284"/>
      </w:pPr>
      <w:r>
        <w:rPr>
          <w:color w:val="FFFFFF"/>
        </w:rPr>
        <w:t>PREDSJEDNIK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OPĆINSKOG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VIJEĆA</w:t>
      </w:r>
    </w:p>
    <w:p w14:paraId="0133A352" w14:textId="77777777" w:rsidR="00691D74" w:rsidRDefault="00691D74">
      <w:pPr>
        <w:pStyle w:val="Tijeloteksta"/>
        <w:rPr>
          <w:sz w:val="28"/>
        </w:rPr>
      </w:pPr>
    </w:p>
    <w:p w14:paraId="350D2EDF" w14:textId="77777777" w:rsidR="00691D74" w:rsidRDefault="00691D74">
      <w:pPr>
        <w:pStyle w:val="Tijeloteksta"/>
        <w:rPr>
          <w:sz w:val="28"/>
        </w:rPr>
      </w:pPr>
    </w:p>
    <w:p w14:paraId="55CBEFB0" w14:textId="77777777" w:rsidR="00691D74" w:rsidRDefault="00691D74">
      <w:pPr>
        <w:pStyle w:val="Tijeloteksta"/>
        <w:spacing w:before="5"/>
        <w:rPr>
          <w:sz w:val="32"/>
        </w:rPr>
      </w:pPr>
    </w:p>
    <w:p w14:paraId="0BB70DA4" w14:textId="77777777" w:rsidR="00691D74" w:rsidRDefault="00000000">
      <w:pPr>
        <w:pStyle w:val="Tijeloteksta"/>
        <w:ind w:left="3167"/>
      </w:pPr>
      <w:r>
        <w:rPr>
          <w:color w:val="FFFFFF"/>
          <w:spacing w:val="-1"/>
        </w:rPr>
        <w:t>POTPREDSJEDNIK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OPĆINSKOG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VIJEĆA</w:t>
      </w:r>
    </w:p>
    <w:p w14:paraId="08930E85" w14:textId="77777777" w:rsidR="00691D74" w:rsidRDefault="00691D74">
      <w:pPr>
        <w:pStyle w:val="Tijeloteksta"/>
        <w:rPr>
          <w:sz w:val="28"/>
        </w:rPr>
      </w:pPr>
    </w:p>
    <w:p w14:paraId="0CA0B1CD" w14:textId="77777777" w:rsidR="00691D74" w:rsidRDefault="00691D74">
      <w:pPr>
        <w:pStyle w:val="Tijeloteksta"/>
        <w:rPr>
          <w:sz w:val="28"/>
        </w:rPr>
      </w:pPr>
    </w:p>
    <w:p w14:paraId="0BD1C2C4" w14:textId="77777777" w:rsidR="00691D74" w:rsidRDefault="00691D74">
      <w:pPr>
        <w:pStyle w:val="Tijeloteksta"/>
        <w:spacing w:before="4"/>
        <w:rPr>
          <w:sz w:val="22"/>
        </w:rPr>
      </w:pPr>
    </w:p>
    <w:p w14:paraId="0929A303" w14:textId="77777777" w:rsidR="00691D74" w:rsidRDefault="00000000">
      <w:pPr>
        <w:pStyle w:val="Tijeloteksta"/>
        <w:ind w:left="3699" w:right="2358"/>
        <w:jc w:val="center"/>
      </w:pPr>
      <w:r>
        <w:rPr>
          <w:color w:val="FFFFFF"/>
        </w:rPr>
        <w:t>VIJEĆNICI</w:t>
      </w:r>
    </w:p>
    <w:p w14:paraId="1D5F5A59" w14:textId="77777777" w:rsidR="00691D74" w:rsidRDefault="00000000">
      <w:pPr>
        <w:pStyle w:val="Tijeloteksta"/>
        <w:spacing w:before="100"/>
        <w:ind w:left="204"/>
      </w:pPr>
      <w:r>
        <w:br w:type="column"/>
      </w:r>
      <w:r>
        <w:rPr>
          <w:color w:val="FFFFFF"/>
        </w:rPr>
        <w:t>PROČELNIK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JUO</w:t>
      </w:r>
    </w:p>
    <w:p w14:paraId="6E19BAE8" w14:textId="77777777" w:rsidR="00691D74" w:rsidRDefault="00691D74">
      <w:pPr>
        <w:pStyle w:val="Tijeloteksta"/>
        <w:rPr>
          <w:sz w:val="28"/>
        </w:rPr>
      </w:pPr>
    </w:p>
    <w:p w14:paraId="6C24476C" w14:textId="77777777" w:rsidR="00691D74" w:rsidRDefault="00691D74">
      <w:pPr>
        <w:pStyle w:val="Tijeloteksta"/>
        <w:spacing w:before="7"/>
        <w:rPr>
          <w:sz w:val="28"/>
        </w:rPr>
      </w:pPr>
    </w:p>
    <w:p w14:paraId="46D4DEDD" w14:textId="77777777" w:rsidR="00691D74" w:rsidRDefault="00000000">
      <w:pPr>
        <w:pStyle w:val="Tijeloteksta"/>
        <w:spacing w:line="216" w:lineRule="auto"/>
        <w:ind w:left="1897" w:right="1124" w:hanging="1028"/>
      </w:pPr>
      <w:r>
        <w:rPr>
          <w:color w:val="FFFFFF"/>
        </w:rPr>
        <w:t>VIŠI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REFERENT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ZA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FINANCIJE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I</w:t>
      </w:r>
      <w:r>
        <w:rPr>
          <w:color w:val="FFFFFF"/>
          <w:spacing w:val="-50"/>
        </w:rPr>
        <w:t xml:space="preserve"> </w:t>
      </w:r>
      <w:r>
        <w:rPr>
          <w:color w:val="FFFFFF"/>
        </w:rPr>
        <w:t>PRORAČUN</w:t>
      </w:r>
    </w:p>
    <w:p w14:paraId="6F769C06" w14:textId="77777777" w:rsidR="00691D74" w:rsidRDefault="00691D74">
      <w:pPr>
        <w:pStyle w:val="Tijeloteksta"/>
        <w:rPr>
          <w:sz w:val="28"/>
        </w:rPr>
      </w:pPr>
    </w:p>
    <w:p w14:paraId="344C86EB" w14:textId="77777777" w:rsidR="00691D74" w:rsidRDefault="00000000">
      <w:pPr>
        <w:pStyle w:val="Tijeloteksta"/>
        <w:spacing w:before="241" w:line="216" w:lineRule="auto"/>
        <w:ind w:left="1653" w:right="1435" w:hanging="1160"/>
      </w:pPr>
      <w:r>
        <w:rPr>
          <w:color w:val="FFFFFF"/>
        </w:rPr>
        <w:t>REFERENT ZA OPĆE I UREDSKE</w:t>
      </w:r>
      <w:r>
        <w:rPr>
          <w:color w:val="FFFFFF"/>
          <w:spacing w:val="-50"/>
        </w:rPr>
        <w:t xml:space="preserve"> </w:t>
      </w:r>
      <w:r>
        <w:rPr>
          <w:color w:val="FFFFFF"/>
        </w:rPr>
        <w:t>POSLOVE</w:t>
      </w:r>
    </w:p>
    <w:p w14:paraId="76E0BF35" w14:textId="77777777" w:rsidR="00691D74" w:rsidRDefault="00691D74">
      <w:pPr>
        <w:pStyle w:val="Tijeloteksta"/>
        <w:rPr>
          <w:sz w:val="28"/>
        </w:rPr>
      </w:pPr>
    </w:p>
    <w:p w14:paraId="27144C4A" w14:textId="77777777" w:rsidR="00691D74" w:rsidRDefault="00000000">
      <w:pPr>
        <w:pStyle w:val="Tijeloteksta"/>
        <w:spacing w:before="218" w:line="216" w:lineRule="auto"/>
        <w:ind w:left="1075" w:right="1820" w:hanging="430"/>
      </w:pPr>
      <w:r>
        <w:rPr>
          <w:color w:val="FFFFFF"/>
        </w:rPr>
        <w:t>REFERENT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ZA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FINANCIJE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I</w:t>
      </w:r>
      <w:r>
        <w:rPr>
          <w:color w:val="FFFFFF"/>
          <w:spacing w:val="-50"/>
        </w:rPr>
        <w:t xml:space="preserve"> </w:t>
      </w:r>
      <w:r>
        <w:rPr>
          <w:color w:val="FFFFFF"/>
        </w:rPr>
        <w:t>RAČUNOVODSTVO</w:t>
      </w:r>
    </w:p>
    <w:p w14:paraId="50BF8C6C" w14:textId="77777777" w:rsidR="00691D74" w:rsidRDefault="00691D74">
      <w:pPr>
        <w:spacing w:line="216" w:lineRule="auto"/>
        <w:sectPr w:rsidR="00691D74">
          <w:type w:val="continuous"/>
          <w:pgSz w:w="16840" w:h="11910" w:orient="landscape"/>
          <w:pgMar w:top="360" w:right="2420" w:bottom="280" w:left="2020" w:header="720" w:footer="720" w:gutter="0"/>
          <w:cols w:num="2" w:space="720" w:equalWidth="0">
            <w:col w:w="7121" w:space="40"/>
            <w:col w:w="5239"/>
          </w:cols>
        </w:sectPr>
      </w:pPr>
    </w:p>
    <w:p w14:paraId="5F7AE765" w14:textId="77777777" w:rsidR="00691D74" w:rsidRDefault="00691D74">
      <w:pPr>
        <w:pStyle w:val="Tijeloteksta"/>
        <w:rPr>
          <w:sz w:val="20"/>
        </w:rPr>
      </w:pPr>
    </w:p>
    <w:p w14:paraId="090BF792" w14:textId="77777777" w:rsidR="00691D74" w:rsidRDefault="00691D74">
      <w:pPr>
        <w:pStyle w:val="Tijeloteksta"/>
        <w:spacing w:before="1"/>
        <w:rPr>
          <w:sz w:val="16"/>
        </w:rPr>
      </w:pPr>
    </w:p>
    <w:p w14:paraId="2B254267" w14:textId="77777777" w:rsidR="00691D74" w:rsidRDefault="00000000">
      <w:pPr>
        <w:pStyle w:val="Tijeloteksta"/>
        <w:spacing w:before="123" w:line="216" w:lineRule="auto"/>
        <w:ind w:left="8789" w:right="1900" w:hanging="963"/>
      </w:pPr>
      <w:r>
        <w:rPr>
          <w:color w:val="FFFFFF"/>
        </w:rPr>
        <w:t>REFERENT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KOMUNALNI</w:t>
      </w:r>
      <w:r>
        <w:rPr>
          <w:color w:val="FFFFFF"/>
          <w:spacing w:val="-50"/>
        </w:rPr>
        <w:t xml:space="preserve"> </w:t>
      </w:r>
      <w:r>
        <w:rPr>
          <w:color w:val="FFFFFF"/>
        </w:rPr>
        <w:t>REDAR</w:t>
      </w:r>
    </w:p>
    <w:p w14:paraId="4F714342" w14:textId="77777777" w:rsidR="00691D74" w:rsidRDefault="00691D74">
      <w:pPr>
        <w:pStyle w:val="Tijeloteksta"/>
        <w:spacing w:before="9"/>
        <w:rPr>
          <w:sz w:val="15"/>
        </w:rPr>
      </w:pPr>
    </w:p>
    <w:p w14:paraId="472E0CA6" w14:textId="77777777" w:rsidR="00691D74" w:rsidRDefault="00000000">
      <w:pPr>
        <w:spacing w:before="101"/>
        <w:ind w:left="2963" w:right="2562"/>
        <w:jc w:val="center"/>
        <w:rPr>
          <w:i/>
        </w:rPr>
      </w:pPr>
      <w:r>
        <w:rPr>
          <w:i/>
        </w:rPr>
        <w:t>Izvor:</w:t>
      </w:r>
      <w:r>
        <w:rPr>
          <w:i/>
          <w:spacing w:val="-4"/>
        </w:rPr>
        <w:t xml:space="preserve"> </w:t>
      </w:r>
      <w:r>
        <w:rPr>
          <w:i/>
        </w:rPr>
        <w:t>Općina</w:t>
      </w:r>
      <w:r>
        <w:rPr>
          <w:i/>
          <w:spacing w:val="-4"/>
        </w:rPr>
        <w:t xml:space="preserve"> </w:t>
      </w:r>
      <w:r>
        <w:rPr>
          <w:i/>
        </w:rPr>
        <w:t>Končanica,</w:t>
      </w:r>
      <w:r>
        <w:rPr>
          <w:i/>
          <w:spacing w:val="-5"/>
        </w:rPr>
        <w:t xml:space="preserve"> </w:t>
      </w:r>
      <w:r>
        <w:rPr>
          <w:i/>
        </w:rPr>
        <w:t>Web</w:t>
      </w:r>
      <w:r>
        <w:rPr>
          <w:i/>
          <w:spacing w:val="-3"/>
        </w:rPr>
        <w:t xml:space="preserve"> </w:t>
      </w:r>
      <w:r>
        <w:rPr>
          <w:i/>
        </w:rPr>
        <w:t>stranica</w:t>
      </w:r>
      <w:r>
        <w:rPr>
          <w:i/>
          <w:spacing w:val="-4"/>
        </w:rPr>
        <w:t xml:space="preserve"> </w:t>
      </w:r>
      <w:r>
        <w:rPr>
          <w:i/>
        </w:rPr>
        <w:t>Općine;</w:t>
      </w:r>
      <w:r>
        <w:rPr>
          <w:i/>
          <w:spacing w:val="-4"/>
        </w:rPr>
        <w:t xml:space="preserve"> </w:t>
      </w:r>
      <w:hyperlink r:id="rId28">
        <w:r>
          <w:rPr>
            <w:i/>
          </w:rPr>
          <w:t>https://www.koncanica.hr/</w:t>
        </w:r>
      </w:hyperlink>
    </w:p>
    <w:p w14:paraId="4CA815B2" w14:textId="77777777" w:rsidR="00691D74" w:rsidRDefault="00691D74">
      <w:pPr>
        <w:jc w:val="center"/>
        <w:sectPr w:rsidR="00691D74">
          <w:type w:val="continuous"/>
          <w:pgSz w:w="16840" w:h="11910" w:orient="landscape"/>
          <w:pgMar w:top="360" w:right="2420" w:bottom="280" w:left="2020" w:header="720" w:footer="720" w:gutter="0"/>
          <w:cols w:space="720"/>
        </w:sectPr>
      </w:pPr>
    </w:p>
    <w:p w14:paraId="67551BE3" w14:textId="77777777" w:rsidR="00691D74" w:rsidRDefault="00000000">
      <w:pPr>
        <w:pStyle w:val="Naslov1"/>
        <w:numPr>
          <w:ilvl w:val="0"/>
          <w:numId w:val="37"/>
        </w:numPr>
        <w:tabs>
          <w:tab w:val="left" w:pos="476"/>
        </w:tabs>
        <w:ind w:left="475" w:right="115"/>
        <w:jc w:val="both"/>
      </w:pPr>
      <w:bookmarkStart w:id="101" w:name="2._OPIS_IZAZOVA_I_RAZVOJNIH_POTREBA_KOJE"/>
      <w:bookmarkStart w:id="102" w:name="_bookmark5"/>
      <w:bookmarkEnd w:id="101"/>
      <w:bookmarkEnd w:id="102"/>
      <w:r>
        <w:rPr>
          <w:color w:val="1F487C"/>
        </w:rPr>
        <w:lastRenderedPageBreak/>
        <w:t>OPIS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IZAZOVA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I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RAZVOJNIH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POTREBA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KOJE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ĆE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SE</w:t>
      </w:r>
      <w:r>
        <w:rPr>
          <w:color w:val="1F487C"/>
          <w:spacing w:val="-77"/>
        </w:rPr>
        <w:t xml:space="preserve"> </w:t>
      </w:r>
      <w:r>
        <w:rPr>
          <w:color w:val="1F487C"/>
        </w:rPr>
        <w:t>ADRESIRATI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PROVEDBENIM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PROGRAMOM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OPĆINE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KONČANICA</w:t>
      </w:r>
    </w:p>
    <w:p w14:paraId="471BC595" w14:textId="77777777" w:rsidR="00691D74" w:rsidRDefault="00691D74">
      <w:pPr>
        <w:pStyle w:val="Tijeloteksta"/>
        <w:spacing w:before="4"/>
        <w:rPr>
          <w:b/>
          <w:sz w:val="33"/>
        </w:rPr>
      </w:pPr>
    </w:p>
    <w:p w14:paraId="0F77B11C" w14:textId="77777777" w:rsidR="00691D74" w:rsidRDefault="00000000">
      <w:pPr>
        <w:pStyle w:val="Tijeloteksta"/>
        <w:spacing w:before="1" w:line="276" w:lineRule="auto"/>
        <w:ind w:left="116" w:right="114" w:firstLine="708"/>
        <w:jc w:val="both"/>
      </w:pPr>
      <w:r>
        <w:t>Iz</w:t>
      </w:r>
      <w:r>
        <w:rPr>
          <w:spacing w:val="1"/>
        </w:rPr>
        <w:t xml:space="preserve"> </w:t>
      </w:r>
      <w:r>
        <w:t>rezultata</w:t>
      </w:r>
      <w:r>
        <w:rPr>
          <w:spacing w:val="1"/>
        </w:rPr>
        <w:t xml:space="preserve"> </w:t>
      </w:r>
      <w:r>
        <w:t>analiza</w:t>
      </w:r>
      <w:r>
        <w:rPr>
          <w:spacing w:val="1"/>
        </w:rPr>
        <w:t xml:space="preserve"> </w:t>
      </w:r>
      <w:r>
        <w:t>provedenih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sklopu</w:t>
      </w:r>
      <w:r>
        <w:rPr>
          <w:spacing w:val="1"/>
        </w:rPr>
        <w:t xml:space="preserve"> </w:t>
      </w:r>
      <w:r>
        <w:t>PUR-a</w:t>
      </w:r>
      <w:r>
        <w:rPr>
          <w:spacing w:val="1"/>
        </w:rPr>
        <w:t xml:space="preserve"> </w:t>
      </w:r>
      <w:r>
        <w:t>prepoznate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srednjoročne</w:t>
      </w:r>
      <w:r>
        <w:rPr>
          <w:spacing w:val="1"/>
        </w:rPr>
        <w:t xml:space="preserve"> </w:t>
      </w:r>
      <w:r>
        <w:t>razvojne potrebe i ključni razvojni izazovi Općine Končanica. Unutar Općine prisutna su</w:t>
      </w:r>
      <w:r>
        <w:rPr>
          <w:spacing w:val="1"/>
        </w:rPr>
        <w:t xml:space="preserve"> </w:t>
      </w:r>
      <w:r>
        <w:t>brojna područja na kojima je potrebno dodatno djelovati u svrhu što efikasnijeg utjecaja</w:t>
      </w:r>
      <w:r>
        <w:rPr>
          <w:spacing w:val="1"/>
        </w:rPr>
        <w:t xml:space="preserve"> </w:t>
      </w:r>
      <w:r>
        <w:t>na stimulirajuće aspekte interne i eksterne okoline te više kapitalnih projekata usmjeriti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razvoj kritičnih</w:t>
      </w:r>
      <w:r>
        <w:rPr>
          <w:spacing w:val="-1"/>
        </w:rPr>
        <w:t xml:space="preserve"> </w:t>
      </w:r>
      <w:r>
        <w:t>područja.</w:t>
      </w:r>
    </w:p>
    <w:p w14:paraId="7DD239B0" w14:textId="77777777" w:rsidR="00691D74" w:rsidRDefault="00691D74">
      <w:pPr>
        <w:pStyle w:val="Tijeloteksta"/>
        <w:spacing w:before="7"/>
        <w:rPr>
          <w:sz w:val="27"/>
        </w:rPr>
      </w:pPr>
    </w:p>
    <w:p w14:paraId="04FC0FD3" w14:textId="77777777" w:rsidR="00691D74" w:rsidRDefault="00000000">
      <w:pPr>
        <w:pStyle w:val="Tijeloteksta"/>
        <w:spacing w:line="276" w:lineRule="auto"/>
        <w:ind w:left="115" w:right="113" w:firstLine="708"/>
        <w:jc w:val="both"/>
      </w:pPr>
      <w:r>
        <w:t>U tom pogledu važno je pravodobno utvrditi osnovne probleme i mogućnosti u</w:t>
      </w:r>
      <w:r>
        <w:rPr>
          <w:spacing w:val="1"/>
        </w:rPr>
        <w:t xml:space="preserve"> </w:t>
      </w:r>
      <w:r>
        <w:t>suvremenom</w:t>
      </w:r>
      <w:r>
        <w:rPr>
          <w:spacing w:val="1"/>
        </w:rPr>
        <w:t xml:space="preserve"> </w:t>
      </w:r>
      <w:r>
        <w:t>razvoju</w:t>
      </w:r>
      <w:r>
        <w:rPr>
          <w:spacing w:val="1"/>
        </w:rPr>
        <w:t xml:space="preserve"> </w:t>
      </w:r>
      <w:r>
        <w:t>Općine,</w:t>
      </w:r>
      <w:r>
        <w:rPr>
          <w:spacing w:val="1"/>
        </w:rPr>
        <w:t xml:space="preserve"> </w:t>
      </w:r>
      <w:r>
        <w:t>njihove</w:t>
      </w:r>
      <w:r>
        <w:rPr>
          <w:spacing w:val="1"/>
        </w:rPr>
        <w:t xml:space="preserve"> </w:t>
      </w:r>
      <w:r>
        <w:t>uzroke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posljedice.</w:t>
      </w:r>
      <w:r>
        <w:rPr>
          <w:spacing w:val="1"/>
        </w:rPr>
        <w:t xml:space="preserve"> </w:t>
      </w:r>
      <w:r>
        <w:t>Prepoznavanje</w:t>
      </w:r>
      <w:r>
        <w:rPr>
          <w:spacing w:val="1"/>
        </w:rPr>
        <w:t xml:space="preserve"> </w:t>
      </w:r>
      <w:r>
        <w:t>aktualnih</w:t>
      </w:r>
      <w:r>
        <w:rPr>
          <w:spacing w:val="1"/>
        </w:rPr>
        <w:t xml:space="preserve"> </w:t>
      </w:r>
      <w:r>
        <w:t>razvojnih trendova, vlastitih prednosti i slabosti neophodno je za pretvaranje izazova i</w:t>
      </w:r>
      <w:r>
        <w:rPr>
          <w:spacing w:val="1"/>
        </w:rPr>
        <w:t xml:space="preserve"> </w:t>
      </w:r>
      <w:r>
        <w:t>novih mogućnosti u razvojne prilike no i za jačanje otpornosti lokalnog društva i njegove</w:t>
      </w:r>
      <w:r>
        <w:rPr>
          <w:spacing w:val="-50"/>
        </w:rPr>
        <w:t xml:space="preserve"> </w:t>
      </w:r>
      <w:r>
        <w:t>veće spremnosti za suočavanje s nepredvidivim okolnostima. Pristupanjem Europskoj</w:t>
      </w:r>
      <w:r>
        <w:rPr>
          <w:spacing w:val="1"/>
        </w:rPr>
        <w:t xml:space="preserve"> </w:t>
      </w:r>
      <w:r>
        <w:t>uniji,</w:t>
      </w:r>
      <w:r>
        <w:rPr>
          <w:spacing w:val="1"/>
        </w:rPr>
        <w:t xml:space="preserve"> </w:t>
      </w:r>
      <w:r>
        <w:t>fondovi</w:t>
      </w:r>
      <w:r>
        <w:rPr>
          <w:spacing w:val="1"/>
        </w:rPr>
        <w:t xml:space="preserve"> </w:t>
      </w:r>
      <w:r>
        <w:t>EU-a</w:t>
      </w:r>
      <w:r>
        <w:rPr>
          <w:spacing w:val="1"/>
        </w:rPr>
        <w:t xml:space="preserve"> </w:t>
      </w:r>
      <w:r>
        <w:t>postali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značajan</w:t>
      </w:r>
      <w:r>
        <w:rPr>
          <w:spacing w:val="1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društveno-gospodarskog</w:t>
      </w:r>
      <w:r>
        <w:rPr>
          <w:spacing w:val="1"/>
        </w:rPr>
        <w:t xml:space="preserve"> </w:t>
      </w:r>
      <w:r>
        <w:t>razvoja</w:t>
      </w:r>
      <w:r>
        <w:rPr>
          <w:spacing w:val="-50"/>
        </w:rPr>
        <w:t xml:space="preserve"> </w:t>
      </w:r>
      <w:r>
        <w:t>Republike Hrvatske, a mogućnost pristupa znatnim financijskim sredstvima predstavlja</w:t>
      </w:r>
      <w:r>
        <w:rPr>
          <w:spacing w:val="1"/>
        </w:rPr>
        <w:t xml:space="preserve"> </w:t>
      </w:r>
      <w:r>
        <w:t>ključni razvojni potencijal za sve sektore i regije unutar Republike Hrvatske koji se ne</w:t>
      </w:r>
      <w:r>
        <w:rPr>
          <w:spacing w:val="1"/>
        </w:rPr>
        <w:t xml:space="preserve"> </w:t>
      </w:r>
      <w:r>
        <w:t>smije</w:t>
      </w:r>
      <w:r>
        <w:rPr>
          <w:spacing w:val="-1"/>
        </w:rPr>
        <w:t xml:space="preserve"> </w:t>
      </w:r>
      <w:r>
        <w:t>i ne</w:t>
      </w:r>
      <w:r>
        <w:rPr>
          <w:spacing w:val="-1"/>
        </w:rPr>
        <w:t xml:space="preserve"> </w:t>
      </w:r>
      <w:r>
        <w:t>može zanemariti</w:t>
      </w:r>
      <w:r>
        <w:rPr>
          <w:spacing w:val="-1"/>
        </w:rPr>
        <w:t xml:space="preserve"> </w:t>
      </w:r>
      <w:r>
        <w:t>prilikom</w:t>
      </w:r>
      <w:r>
        <w:rPr>
          <w:spacing w:val="-1"/>
        </w:rPr>
        <w:t xml:space="preserve"> </w:t>
      </w:r>
      <w:r>
        <w:t>izrade</w:t>
      </w:r>
      <w:r>
        <w:rPr>
          <w:spacing w:val="-1"/>
        </w:rPr>
        <w:t xml:space="preserve"> </w:t>
      </w:r>
      <w:r>
        <w:t>strateških</w:t>
      </w:r>
      <w:r>
        <w:rPr>
          <w:spacing w:val="-1"/>
        </w:rPr>
        <w:t xml:space="preserve"> </w:t>
      </w:r>
      <w:r>
        <w:t>dokumenta.</w:t>
      </w:r>
    </w:p>
    <w:p w14:paraId="54F7C0EE" w14:textId="77777777" w:rsidR="00691D74" w:rsidRDefault="00691D74">
      <w:pPr>
        <w:pStyle w:val="Tijeloteksta"/>
        <w:spacing w:before="8"/>
      </w:pPr>
    </w:p>
    <w:p w14:paraId="3FB15BE7" w14:textId="77777777" w:rsidR="00691D74" w:rsidRDefault="00000000">
      <w:pPr>
        <w:pStyle w:val="Tijeloteksta"/>
        <w:spacing w:line="276" w:lineRule="auto"/>
        <w:ind w:left="115" w:right="113" w:firstLine="708"/>
        <w:jc w:val="both"/>
      </w:pPr>
      <w:r>
        <w:t>Iako</w:t>
      </w:r>
      <w:r>
        <w:rPr>
          <w:spacing w:val="-7"/>
        </w:rPr>
        <w:t xml:space="preserve"> </w:t>
      </w:r>
      <w:r>
        <w:t>Općina</w:t>
      </w:r>
      <w:r>
        <w:rPr>
          <w:spacing w:val="-6"/>
        </w:rPr>
        <w:t xml:space="preserve"> </w:t>
      </w:r>
      <w:r>
        <w:t>Končanica</w:t>
      </w:r>
      <w:r>
        <w:rPr>
          <w:spacing w:val="-8"/>
        </w:rPr>
        <w:t xml:space="preserve"> </w:t>
      </w:r>
      <w:r>
        <w:t>ima</w:t>
      </w:r>
      <w:r>
        <w:rPr>
          <w:spacing w:val="-6"/>
        </w:rPr>
        <w:t xml:space="preserve"> </w:t>
      </w:r>
      <w:r>
        <w:t>značajnu</w:t>
      </w:r>
      <w:r>
        <w:rPr>
          <w:spacing w:val="-7"/>
        </w:rPr>
        <w:t xml:space="preserve"> </w:t>
      </w:r>
      <w:r>
        <w:t>razvojnu</w:t>
      </w:r>
      <w:r>
        <w:rPr>
          <w:spacing w:val="-6"/>
        </w:rPr>
        <w:t xml:space="preserve"> </w:t>
      </w:r>
      <w:r>
        <w:t>perspektivu</w:t>
      </w:r>
      <w:r>
        <w:rPr>
          <w:spacing w:val="-7"/>
        </w:rPr>
        <w:t xml:space="preserve"> </w:t>
      </w:r>
      <w:r>
        <w:t>kojom</w:t>
      </w:r>
      <w:r>
        <w:rPr>
          <w:spacing w:val="-6"/>
        </w:rPr>
        <w:t xml:space="preserve"> </w:t>
      </w:r>
      <w:r>
        <w:t>može</w:t>
      </w:r>
      <w:r>
        <w:rPr>
          <w:spacing w:val="-6"/>
        </w:rPr>
        <w:t xml:space="preserve"> </w:t>
      </w:r>
      <w:r>
        <w:t>utjecati</w:t>
      </w:r>
      <w:r>
        <w:rPr>
          <w:spacing w:val="-6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negativne demografske trendove tu su prisutni i problemi u poljoprivrednom aspektu</w:t>
      </w:r>
      <w:r>
        <w:rPr>
          <w:spacing w:val="1"/>
        </w:rPr>
        <w:t xml:space="preserve"> </w:t>
      </w:r>
      <w:r>
        <w:t>poput</w:t>
      </w:r>
      <w:r>
        <w:rPr>
          <w:spacing w:val="1"/>
        </w:rPr>
        <w:t xml:space="preserve"> </w:t>
      </w:r>
      <w:r>
        <w:t>usitnjenosti</w:t>
      </w:r>
      <w:r>
        <w:rPr>
          <w:spacing w:val="1"/>
        </w:rPr>
        <w:t xml:space="preserve"> </w:t>
      </w:r>
      <w:r>
        <w:t>zemljišta,</w:t>
      </w:r>
      <w:r>
        <w:rPr>
          <w:spacing w:val="1"/>
        </w:rPr>
        <w:t xml:space="preserve"> </w:t>
      </w:r>
      <w:r>
        <w:t>niske</w:t>
      </w:r>
      <w:r>
        <w:rPr>
          <w:spacing w:val="1"/>
        </w:rPr>
        <w:t xml:space="preserve"> </w:t>
      </w:r>
      <w:r>
        <w:t>tehnološke</w:t>
      </w:r>
      <w:r>
        <w:rPr>
          <w:spacing w:val="1"/>
        </w:rPr>
        <w:t xml:space="preserve"> </w:t>
      </w:r>
      <w:r>
        <w:t>razine</w:t>
      </w:r>
      <w:r>
        <w:rPr>
          <w:spacing w:val="1"/>
        </w:rPr>
        <w:t xml:space="preserve"> </w:t>
      </w:r>
      <w:r>
        <w:t>proizvodnje,</w:t>
      </w:r>
      <w:r>
        <w:rPr>
          <w:spacing w:val="1"/>
        </w:rPr>
        <w:t xml:space="preserve"> </w:t>
      </w:r>
      <w:r>
        <w:t>nedovoljne</w:t>
      </w:r>
      <w:r>
        <w:rPr>
          <w:spacing w:val="1"/>
        </w:rPr>
        <w:t xml:space="preserve"> </w:t>
      </w:r>
      <w:r>
        <w:rPr>
          <w:spacing w:val="-1"/>
        </w:rPr>
        <w:t>umreženosti</w:t>
      </w:r>
      <w:r>
        <w:rPr>
          <w:spacing w:val="-11"/>
        </w:rPr>
        <w:t xml:space="preserve"> </w:t>
      </w:r>
      <w:r>
        <w:rPr>
          <w:spacing w:val="-1"/>
        </w:rPr>
        <w:t>poljoprivrednih</w:t>
      </w:r>
      <w:r>
        <w:rPr>
          <w:spacing w:val="-12"/>
        </w:rPr>
        <w:t xml:space="preserve"> </w:t>
      </w:r>
      <w:r>
        <w:t>proizvođača,</w:t>
      </w:r>
      <w:r>
        <w:rPr>
          <w:spacing w:val="-10"/>
        </w:rPr>
        <w:t xml:space="preserve"> </w:t>
      </w:r>
      <w:r>
        <w:t>neadekvatno</w:t>
      </w:r>
      <w:r>
        <w:rPr>
          <w:spacing w:val="-11"/>
        </w:rPr>
        <w:t xml:space="preserve"> </w:t>
      </w:r>
      <w:r>
        <w:t>organiziranog</w:t>
      </w:r>
      <w:r>
        <w:rPr>
          <w:spacing w:val="-10"/>
        </w:rPr>
        <w:t xml:space="preserve"> </w:t>
      </w:r>
      <w:r>
        <w:t>nastupa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tržištu,</w:t>
      </w:r>
      <w:r>
        <w:rPr>
          <w:spacing w:val="-50"/>
        </w:rPr>
        <w:t xml:space="preserve"> </w:t>
      </w:r>
      <w:r>
        <w:t>nedovoljne povezanosti primarnih proizvođača s prerađivačkim sektorom te problemi</w:t>
      </w:r>
      <w:r>
        <w:rPr>
          <w:spacing w:val="1"/>
        </w:rPr>
        <w:t xml:space="preserve"> </w:t>
      </w:r>
      <w:r>
        <w:t>poduzetničkog</w:t>
      </w:r>
      <w:r>
        <w:rPr>
          <w:spacing w:val="-10"/>
        </w:rPr>
        <w:t xml:space="preserve"> </w:t>
      </w:r>
      <w:r>
        <w:t>karaktera,</w:t>
      </w:r>
      <w:r>
        <w:rPr>
          <w:spacing w:val="-8"/>
        </w:rPr>
        <w:t xml:space="preserve"> </w:t>
      </w:r>
      <w:r>
        <w:t>odnosno</w:t>
      </w:r>
      <w:r>
        <w:rPr>
          <w:spacing w:val="-10"/>
        </w:rPr>
        <w:t xml:space="preserve"> </w:t>
      </w:r>
      <w:r>
        <w:t>nedostatka</w:t>
      </w:r>
      <w:r>
        <w:rPr>
          <w:spacing w:val="-9"/>
        </w:rPr>
        <w:t xml:space="preserve"> </w:t>
      </w:r>
      <w:r>
        <w:t>poslovne</w:t>
      </w:r>
      <w:r>
        <w:rPr>
          <w:spacing w:val="-9"/>
        </w:rPr>
        <w:t xml:space="preserve"> </w:t>
      </w:r>
      <w:r>
        <w:t>infrastrukture.</w:t>
      </w:r>
      <w:r>
        <w:rPr>
          <w:spacing w:val="-8"/>
        </w:rPr>
        <w:t xml:space="preserve"> </w:t>
      </w:r>
      <w:r>
        <w:t>Poslovne</w:t>
      </w:r>
      <w:r>
        <w:rPr>
          <w:spacing w:val="-9"/>
        </w:rPr>
        <w:t xml:space="preserve"> </w:t>
      </w:r>
      <w:r>
        <w:t>zone</w:t>
      </w:r>
      <w:r>
        <w:rPr>
          <w:spacing w:val="-9"/>
        </w:rPr>
        <w:t xml:space="preserve"> </w:t>
      </w:r>
      <w:r>
        <w:t>su</w:t>
      </w:r>
      <w:r>
        <w:rPr>
          <w:spacing w:val="-50"/>
        </w:rPr>
        <w:t xml:space="preserve"> </w:t>
      </w:r>
      <w:r>
        <w:t>mjesta</w:t>
      </w:r>
      <w:r>
        <w:rPr>
          <w:spacing w:val="1"/>
        </w:rPr>
        <w:t xml:space="preserve"> </w:t>
      </w:r>
      <w:r>
        <w:t>nezaobilazan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segment</w:t>
      </w:r>
      <w:r>
        <w:rPr>
          <w:spacing w:val="1"/>
        </w:rPr>
        <w:t xml:space="preserve"> </w:t>
      </w:r>
      <w:r>
        <w:t>razvoja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napretka</w:t>
      </w:r>
      <w:r>
        <w:rPr>
          <w:spacing w:val="1"/>
        </w:rPr>
        <w:t xml:space="preserve"> </w:t>
      </w:r>
      <w:r>
        <w:t>svakog</w:t>
      </w:r>
      <w:r>
        <w:rPr>
          <w:spacing w:val="1"/>
        </w:rPr>
        <w:t xml:space="preserve"> </w:t>
      </w:r>
      <w:r>
        <w:t>područja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velika</w:t>
      </w:r>
      <w:r>
        <w:rPr>
          <w:spacing w:val="1"/>
        </w:rPr>
        <w:t xml:space="preserve"> </w:t>
      </w:r>
      <w:r>
        <w:t>pokretačka snaga gospodarstva, stoga bi formiranje poslovne zone znatno doprinijelo</w:t>
      </w:r>
      <w:r>
        <w:rPr>
          <w:spacing w:val="1"/>
        </w:rPr>
        <w:t xml:space="preserve"> </w:t>
      </w:r>
      <w:r>
        <w:t>razvoju</w:t>
      </w:r>
      <w:r>
        <w:rPr>
          <w:spacing w:val="-6"/>
        </w:rPr>
        <w:t xml:space="preserve"> </w:t>
      </w:r>
      <w:r>
        <w:t>gospodarstva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stvaranju</w:t>
      </w:r>
      <w:r>
        <w:rPr>
          <w:spacing w:val="-6"/>
        </w:rPr>
        <w:t xml:space="preserve"> </w:t>
      </w:r>
      <w:r>
        <w:t>novih</w:t>
      </w:r>
      <w:r>
        <w:rPr>
          <w:spacing w:val="-6"/>
        </w:rPr>
        <w:t xml:space="preserve"> </w:t>
      </w:r>
      <w:r>
        <w:t>radnih</w:t>
      </w:r>
      <w:r>
        <w:rPr>
          <w:spacing w:val="-6"/>
        </w:rPr>
        <w:t xml:space="preserve"> </w:t>
      </w:r>
      <w:r>
        <w:t>mjesta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području</w:t>
      </w:r>
      <w:r>
        <w:rPr>
          <w:spacing w:val="-6"/>
        </w:rPr>
        <w:t xml:space="preserve"> </w:t>
      </w:r>
      <w:r>
        <w:t>Općine.</w:t>
      </w:r>
      <w:r>
        <w:rPr>
          <w:spacing w:val="-3"/>
        </w:rPr>
        <w:t xml:space="preserve"> </w:t>
      </w:r>
      <w:r>
        <w:t>Budući</w:t>
      </w:r>
      <w:r>
        <w:rPr>
          <w:spacing w:val="-5"/>
        </w:rPr>
        <w:t xml:space="preserve"> </w:t>
      </w:r>
      <w:r>
        <w:t>održivi</w:t>
      </w:r>
      <w:r>
        <w:rPr>
          <w:spacing w:val="-50"/>
        </w:rPr>
        <w:t xml:space="preserve"> </w:t>
      </w:r>
      <w:r>
        <w:t>razvoj Općine mora obuhvatiti sve prirodne resurse, uvjete i ostale potencijale, odnosno</w:t>
      </w:r>
      <w:r>
        <w:rPr>
          <w:spacing w:val="1"/>
        </w:rPr>
        <w:t xml:space="preserve"> </w:t>
      </w:r>
      <w:r>
        <w:t>skladno razvijati ostale djelatnosti kao što su poljoprivreda, ribarstvo i turizam. Time se</w:t>
      </w:r>
      <w:r>
        <w:rPr>
          <w:spacing w:val="1"/>
        </w:rPr>
        <w:t xml:space="preserve"> </w:t>
      </w:r>
      <w:r>
        <w:t>širi lepeza privredne djelatnosti, a potpunije se iskorištavaju privredni, ljudski i ostali</w:t>
      </w:r>
      <w:r>
        <w:rPr>
          <w:spacing w:val="1"/>
        </w:rPr>
        <w:t xml:space="preserve"> </w:t>
      </w:r>
      <w:r>
        <w:t>resursi. Obzirom na brojnost poljoprivrednih gospodarstava registriranih na području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Končanica,</w:t>
      </w:r>
      <w:r>
        <w:rPr>
          <w:spacing w:val="1"/>
        </w:rPr>
        <w:t xml:space="preserve"> </w:t>
      </w:r>
      <w:r>
        <w:t>dugu</w:t>
      </w:r>
      <w:r>
        <w:rPr>
          <w:spacing w:val="1"/>
        </w:rPr>
        <w:t xml:space="preserve"> </w:t>
      </w:r>
      <w:r>
        <w:t>poljoprivrednu</w:t>
      </w:r>
      <w:r>
        <w:rPr>
          <w:spacing w:val="1"/>
        </w:rPr>
        <w:t xml:space="preserve"> </w:t>
      </w:r>
      <w:r>
        <w:t>tradiciju,</w:t>
      </w:r>
      <w:r>
        <w:rPr>
          <w:spacing w:val="1"/>
        </w:rPr>
        <w:t xml:space="preserve"> </w:t>
      </w:r>
      <w:r>
        <w:t>značajan</w:t>
      </w:r>
      <w:r>
        <w:rPr>
          <w:spacing w:val="1"/>
        </w:rPr>
        <w:t xml:space="preserve"> </w:t>
      </w:r>
      <w:r>
        <w:t>zemljišni</w:t>
      </w:r>
      <w:r>
        <w:rPr>
          <w:spacing w:val="1"/>
        </w:rPr>
        <w:t xml:space="preserve"> </w:t>
      </w:r>
      <w:r>
        <w:t>potencijal,</w:t>
      </w:r>
      <w:r>
        <w:rPr>
          <w:spacing w:val="1"/>
        </w:rPr>
        <w:t xml:space="preserve"> </w:t>
      </w:r>
      <w:r>
        <w:t>dugu</w:t>
      </w:r>
      <w:r>
        <w:rPr>
          <w:spacing w:val="-50"/>
        </w:rPr>
        <w:t xml:space="preserve"> </w:t>
      </w:r>
      <w:proofErr w:type="spellStart"/>
      <w:r>
        <w:t>ribnjačarsku</w:t>
      </w:r>
      <w:proofErr w:type="spellEnd"/>
      <w:r>
        <w:t xml:space="preserve"> tradiciju i velike </w:t>
      </w:r>
      <w:proofErr w:type="spellStart"/>
      <w:r>
        <w:t>ribnjačarske</w:t>
      </w:r>
      <w:proofErr w:type="spellEnd"/>
      <w:r>
        <w:t xml:space="preserve"> površine, evidentno je da bi unaprjeđenje</w:t>
      </w:r>
      <w:r>
        <w:rPr>
          <w:spacing w:val="1"/>
        </w:rPr>
        <w:t xml:space="preserve"> </w:t>
      </w:r>
      <w:r>
        <w:t>poljoprivrede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ribarstva</w:t>
      </w:r>
      <w:r>
        <w:rPr>
          <w:spacing w:val="1"/>
        </w:rPr>
        <w:t xml:space="preserve"> </w:t>
      </w:r>
      <w:r>
        <w:t>imalo</w:t>
      </w:r>
      <w:r>
        <w:rPr>
          <w:spacing w:val="1"/>
        </w:rPr>
        <w:t xml:space="preserve"> </w:t>
      </w:r>
      <w:r>
        <w:t>važan</w:t>
      </w:r>
      <w:r>
        <w:rPr>
          <w:spacing w:val="1"/>
        </w:rPr>
        <w:t xml:space="preserve"> </w:t>
      </w:r>
      <w:r>
        <w:t>učinak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gospodarstvo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život</w:t>
      </w:r>
      <w:r>
        <w:rPr>
          <w:spacing w:val="1"/>
        </w:rPr>
        <w:t xml:space="preserve"> </w:t>
      </w:r>
      <w:r>
        <w:t>stanovnika</w:t>
      </w:r>
      <w:r>
        <w:rPr>
          <w:spacing w:val="1"/>
        </w:rPr>
        <w:t xml:space="preserve"> </w:t>
      </w:r>
      <w:proofErr w:type="spellStart"/>
      <w:r>
        <w:t>končaničkog</w:t>
      </w:r>
      <w:proofErr w:type="spellEnd"/>
      <w:r>
        <w:rPr>
          <w:spacing w:val="-3"/>
        </w:rPr>
        <w:t xml:space="preserve"> </w:t>
      </w:r>
      <w:r>
        <w:t>kraja.</w:t>
      </w:r>
    </w:p>
    <w:p w14:paraId="121F86E9" w14:textId="77777777" w:rsidR="00691D74" w:rsidRDefault="00691D74">
      <w:pPr>
        <w:pStyle w:val="Tijeloteksta"/>
        <w:spacing w:before="5"/>
        <w:rPr>
          <w:sz w:val="27"/>
        </w:rPr>
      </w:pPr>
    </w:p>
    <w:p w14:paraId="5E8751E3" w14:textId="77777777" w:rsidR="00691D74" w:rsidRDefault="00000000">
      <w:pPr>
        <w:pStyle w:val="Tijeloteksta"/>
        <w:spacing w:line="276" w:lineRule="auto"/>
        <w:ind w:left="115" w:right="114" w:firstLine="708"/>
        <w:jc w:val="both"/>
      </w:pPr>
      <w:r>
        <w:t>Općina Končanica posjeduje još mnoštvo neiskorištenih resursa koje je potrebno</w:t>
      </w:r>
      <w:r>
        <w:rPr>
          <w:spacing w:val="1"/>
        </w:rPr>
        <w:t xml:space="preserve"> </w:t>
      </w:r>
      <w:r>
        <w:rPr>
          <w:spacing w:val="-1"/>
        </w:rPr>
        <w:t>aktivirati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staviti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funkciju</w:t>
      </w:r>
      <w:r>
        <w:rPr>
          <w:spacing w:val="-12"/>
        </w:rPr>
        <w:t xml:space="preserve"> </w:t>
      </w:r>
      <w:r>
        <w:rPr>
          <w:spacing w:val="-1"/>
        </w:rPr>
        <w:t>kroz</w:t>
      </w:r>
      <w:r>
        <w:rPr>
          <w:spacing w:val="-11"/>
        </w:rPr>
        <w:t xml:space="preserve"> </w:t>
      </w:r>
      <w:r>
        <w:rPr>
          <w:spacing w:val="-1"/>
        </w:rPr>
        <w:t>maksimalno</w:t>
      </w:r>
      <w:r>
        <w:rPr>
          <w:spacing w:val="-12"/>
        </w:rPr>
        <w:t xml:space="preserve"> </w:t>
      </w:r>
      <w:r>
        <w:t>iskorištavanje</w:t>
      </w:r>
      <w:r>
        <w:rPr>
          <w:spacing w:val="-11"/>
        </w:rPr>
        <w:t xml:space="preserve"> </w:t>
      </w:r>
      <w:r>
        <w:t>prirodnih</w:t>
      </w:r>
      <w:r>
        <w:rPr>
          <w:spacing w:val="-12"/>
        </w:rPr>
        <w:t xml:space="preserve"> </w:t>
      </w:r>
      <w:r>
        <w:t>potencijala</w:t>
      </w:r>
      <w:r>
        <w:rPr>
          <w:spacing w:val="-11"/>
        </w:rPr>
        <w:t xml:space="preserve"> </w:t>
      </w:r>
      <w:r>
        <w:t>Općine.</w:t>
      </w:r>
      <w:r>
        <w:rPr>
          <w:spacing w:val="-51"/>
        </w:rPr>
        <w:t xml:space="preserve"> </w:t>
      </w:r>
      <w:r>
        <w:t>Detaljni</w:t>
      </w:r>
      <w:r>
        <w:rPr>
          <w:spacing w:val="1"/>
        </w:rPr>
        <w:t xml:space="preserve"> </w:t>
      </w:r>
      <w:r>
        <w:t>prikaz</w:t>
      </w:r>
      <w:r>
        <w:rPr>
          <w:spacing w:val="1"/>
        </w:rPr>
        <w:t xml:space="preserve"> </w:t>
      </w:r>
      <w:r>
        <w:t>razvojnih</w:t>
      </w:r>
      <w:r>
        <w:rPr>
          <w:spacing w:val="1"/>
        </w:rPr>
        <w:t xml:space="preserve"> </w:t>
      </w:r>
      <w:r>
        <w:t>potreba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razvojnih</w:t>
      </w:r>
      <w:r>
        <w:rPr>
          <w:spacing w:val="1"/>
        </w:rPr>
        <w:t xml:space="preserve"> </w:t>
      </w:r>
      <w:r>
        <w:t>izazova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Končanica</w:t>
      </w:r>
      <w:r>
        <w:rPr>
          <w:spacing w:val="1"/>
        </w:rPr>
        <w:t xml:space="preserve"> </w:t>
      </w:r>
      <w:r>
        <w:t>vidljiv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narednoj</w:t>
      </w:r>
      <w:r>
        <w:rPr>
          <w:spacing w:val="-1"/>
        </w:rPr>
        <w:t xml:space="preserve"> </w:t>
      </w:r>
      <w:r>
        <w:t>tablici.</w:t>
      </w:r>
    </w:p>
    <w:p w14:paraId="085D68FB" w14:textId="77777777" w:rsidR="00691D74" w:rsidRDefault="00691D74">
      <w:pPr>
        <w:spacing w:line="276" w:lineRule="auto"/>
        <w:jc w:val="both"/>
        <w:sectPr w:rsidR="00691D74">
          <w:footerReference w:type="default" r:id="rId29"/>
          <w:pgSz w:w="11910" w:h="16840"/>
          <w:pgMar w:top="1320" w:right="1300" w:bottom="1200" w:left="1300" w:header="0" w:footer="1004" w:gutter="0"/>
          <w:cols w:space="720"/>
        </w:sectPr>
      </w:pPr>
    </w:p>
    <w:p w14:paraId="02910DCC" w14:textId="77777777" w:rsidR="00691D74" w:rsidRDefault="00000000">
      <w:pPr>
        <w:pStyle w:val="Tijeloteksta"/>
        <w:spacing w:before="2"/>
        <w:rPr>
          <w:sz w:val="18"/>
        </w:rPr>
      </w:pPr>
      <w:r>
        <w:lastRenderedPageBreak/>
        <w:pict w14:anchorId="1659372B">
          <v:shape id="_x0000_s2068" type="#_x0000_t202" style="position:absolute;margin-left:599.9pt;margin-top:316.6pt;width:11.45pt;height:29.4pt;z-index:-20122624;mso-position-horizontal-relative:page;mso-position-vertical-relative:page" filled="f" stroked="f">
            <v:textbox style="layout-flow:vertical;mso-layout-flow-alt:bottom-to-top" inset="0,0,0,0">
              <w:txbxContent>
                <w:p w14:paraId="758D2EA1" w14:textId="77777777" w:rsidR="00691D74" w:rsidRDefault="00000000">
                  <w:pPr>
                    <w:spacing w:before="20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EMOGR</w:t>
                  </w:r>
                </w:p>
              </w:txbxContent>
            </v:textbox>
            <w10:wrap anchorx="page" anchory="page"/>
          </v:shape>
        </w:pict>
      </w:r>
    </w:p>
    <w:p w14:paraId="11CB0FD2" w14:textId="77777777" w:rsidR="00691D74" w:rsidRDefault="00000000">
      <w:pPr>
        <w:spacing w:before="101" w:after="40"/>
        <w:ind w:left="2969"/>
        <w:rPr>
          <w:i/>
        </w:rPr>
      </w:pPr>
      <w:bookmarkStart w:id="103" w:name="_bookmark6"/>
      <w:bookmarkEnd w:id="103"/>
      <w:r>
        <w:rPr>
          <w:i/>
        </w:rPr>
        <w:t>Tablica</w:t>
      </w:r>
      <w:r>
        <w:rPr>
          <w:i/>
          <w:spacing w:val="-5"/>
        </w:rPr>
        <w:t xml:space="preserve"> </w:t>
      </w:r>
      <w:r>
        <w:rPr>
          <w:i/>
        </w:rPr>
        <w:t>1.</w:t>
      </w:r>
      <w:r>
        <w:rPr>
          <w:i/>
          <w:spacing w:val="-3"/>
        </w:rPr>
        <w:t xml:space="preserve"> </w:t>
      </w:r>
      <w:r>
        <w:rPr>
          <w:i/>
        </w:rPr>
        <w:t>Razvojne</w:t>
      </w:r>
      <w:r>
        <w:rPr>
          <w:i/>
          <w:spacing w:val="-2"/>
        </w:rPr>
        <w:t xml:space="preserve"> </w:t>
      </w:r>
      <w:r>
        <w:rPr>
          <w:i/>
        </w:rPr>
        <w:t>potrebe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razvojni</w:t>
      </w:r>
      <w:r>
        <w:rPr>
          <w:i/>
          <w:spacing w:val="-2"/>
        </w:rPr>
        <w:t xml:space="preserve"> </w:t>
      </w:r>
      <w:r>
        <w:rPr>
          <w:i/>
        </w:rPr>
        <w:t>izazovi</w:t>
      </w:r>
      <w:r>
        <w:rPr>
          <w:i/>
          <w:spacing w:val="-2"/>
        </w:rPr>
        <w:t xml:space="preserve"> </w:t>
      </w:r>
      <w:r>
        <w:rPr>
          <w:i/>
        </w:rPr>
        <w:t>Općine</w:t>
      </w:r>
      <w:r>
        <w:rPr>
          <w:i/>
          <w:spacing w:val="-4"/>
        </w:rPr>
        <w:t xml:space="preserve"> </w:t>
      </w:r>
      <w:r>
        <w:rPr>
          <w:i/>
        </w:rPr>
        <w:t>Končanica</w:t>
      </w:r>
      <w:r>
        <w:rPr>
          <w:i/>
          <w:spacing w:val="-3"/>
        </w:rPr>
        <w:t xml:space="preserve"> </w:t>
      </w:r>
      <w:r>
        <w:rPr>
          <w:i/>
        </w:rPr>
        <w:t>prema</w:t>
      </w:r>
      <w:r>
        <w:rPr>
          <w:i/>
          <w:spacing w:val="-3"/>
        </w:rPr>
        <w:t xml:space="preserve"> </w:t>
      </w:r>
      <w:r>
        <w:rPr>
          <w:i/>
        </w:rPr>
        <w:t>posebnim</w:t>
      </w:r>
      <w:r>
        <w:rPr>
          <w:i/>
          <w:spacing w:val="-1"/>
        </w:rPr>
        <w:t xml:space="preserve"> </w:t>
      </w:r>
      <w:r>
        <w:rPr>
          <w:i/>
        </w:rPr>
        <w:t>ciljevima</w:t>
      </w:r>
      <w:r>
        <w:rPr>
          <w:i/>
          <w:spacing w:val="-3"/>
        </w:rPr>
        <w:t xml:space="preserve"> </w:t>
      </w:r>
      <w:r>
        <w:rPr>
          <w:i/>
        </w:rPr>
        <w:t>razvoja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22"/>
        <w:gridCol w:w="1560"/>
        <w:gridCol w:w="1620"/>
        <w:gridCol w:w="425"/>
        <w:gridCol w:w="1500"/>
        <w:gridCol w:w="1543"/>
        <w:gridCol w:w="425"/>
        <w:gridCol w:w="1435"/>
        <w:gridCol w:w="1555"/>
        <w:gridCol w:w="417"/>
        <w:gridCol w:w="1574"/>
        <w:gridCol w:w="1519"/>
      </w:tblGrid>
      <w:tr w:rsidR="00691D74" w14:paraId="4C91AC65" w14:textId="77777777">
        <w:trPr>
          <w:trHeight w:val="825"/>
        </w:trPr>
        <w:tc>
          <w:tcPr>
            <w:tcW w:w="422" w:type="dxa"/>
            <w:shd w:val="clear" w:color="auto" w:fill="B8CCE3"/>
          </w:tcPr>
          <w:p w14:paraId="362AB46C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  <w:gridSpan w:val="2"/>
            <w:shd w:val="clear" w:color="auto" w:fill="B8CCE3"/>
          </w:tcPr>
          <w:p w14:paraId="1F586881" w14:textId="77777777" w:rsidR="00691D74" w:rsidRDefault="00691D74">
            <w:pPr>
              <w:pStyle w:val="TableParagraph"/>
              <w:spacing w:before="6"/>
              <w:rPr>
                <w:i/>
                <w:sz w:val="16"/>
              </w:rPr>
            </w:pPr>
          </w:p>
          <w:p w14:paraId="1DADEB77" w14:textId="77777777" w:rsidR="00691D74" w:rsidRDefault="00000000">
            <w:pPr>
              <w:pStyle w:val="TableParagraph"/>
              <w:ind w:left="181" w:right="170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POSEBNI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CILJ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1.1.</w:t>
            </w:r>
            <w:r>
              <w:rPr>
                <w:b/>
                <w:color w:val="1F487C"/>
                <w:spacing w:val="-2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Kompetentna,</w:t>
            </w:r>
          </w:p>
          <w:p w14:paraId="342EFC76" w14:textId="77777777" w:rsidR="00691D74" w:rsidRDefault="00000000">
            <w:pPr>
              <w:pStyle w:val="TableParagraph"/>
              <w:spacing w:before="28"/>
              <w:ind w:left="181" w:right="170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transparentna</w:t>
            </w:r>
            <w:r>
              <w:rPr>
                <w:b/>
                <w:color w:val="1F487C"/>
                <w:spacing w:val="-5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i</w:t>
            </w:r>
            <w:r>
              <w:rPr>
                <w:b/>
                <w:color w:val="1F487C"/>
                <w:spacing w:val="-2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efikasna</w:t>
            </w:r>
            <w:r>
              <w:rPr>
                <w:b/>
                <w:color w:val="1F487C"/>
                <w:spacing w:val="-2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javna</w:t>
            </w:r>
            <w:r>
              <w:rPr>
                <w:b/>
                <w:color w:val="1F487C"/>
                <w:spacing w:val="-4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uprava</w:t>
            </w:r>
          </w:p>
        </w:tc>
        <w:tc>
          <w:tcPr>
            <w:tcW w:w="425" w:type="dxa"/>
            <w:shd w:val="clear" w:color="auto" w:fill="B8CCE3"/>
          </w:tcPr>
          <w:p w14:paraId="0998189B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3" w:type="dxa"/>
            <w:gridSpan w:val="2"/>
            <w:shd w:val="clear" w:color="auto" w:fill="B8CCE3"/>
          </w:tcPr>
          <w:p w14:paraId="2AF4AEB4" w14:textId="77777777" w:rsidR="00691D74" w:rsidRDefault="00691D74">
            <w:pPr>
              <w:pStyle w:val="TableParagraph"/>
              <w:spacing w:before="8"/>
              <w:rPr>
                <w:i/>
                <w:sz w:val="17"/>
              </w:rPr>
            </w:pPr>
          </w:p>
          <w:p w14:paraId="07DEF24E" w14:textId="77777777" w:rsidR="00691D74" w:rsidRDefault="00000000">
            <w:pPr>
              <w:pStyle w:val="TableParagraph"/>
              <w:spacing w:line="256" w:lineRule="auto"/>
              <w:ind w:left="869" w:right="347" w:hanging="497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POSEBNI CILJ 2.1. Revitalizacija</w:t>
            </w:r>
            <w:r>
              <w:rPr>
                <w:b/>
                <w:color w:val="1F487C"/>
                <w:spacing w:val="-3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ruralnih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područja</w:t>
            </w:r>
          </w:p>
        </w:tc>
        <w:tc>
          <w:tcPr>
            <w:tcW w:w="425" w:type="dxa"/>
            <w:shd w:val="clear" w:color="auto" w:fill="B8CCE3"/>
          </w:tcPr>
          <w:p w14:paraId="0F0255AF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0" w:type="dxa"/>
            <w:gridSpan w:val="2"/>
            <w:shd w:val="clear" w:color="auto" w:fill="B8CCE3"/>
          </w:tcPr>
          <w:p w14:paraId="679DC8A7" w14:textId="77777777" w:rsidR="00691D74" w:rsidRDefault="00691D74">
            <w:pPr>
              <w:pStyle w:val="TableParagraph"/>
              <w:spacing w:before="8"/>
              <w:rPr>
                <w:i/>
                <w:sz w:val="17"/>
              </w:rPr>
            </w:pPr>
          </w:p>
          <w:p w14:paraId="2B27A3B5" w14:textId="77777777" w:rsidR="00691D74" w:rsidRDefault="00000000">
            <w:pPr>
              <w:pStyle w:val="TableParagraph"/>
              <w:ind w:left="273" w:right="264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POSEBNI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CILJ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3.1.</w:t>
            </w:r>
            <w:r>
              <w:rPr>
                <w:b/>
                <w:color w:val="1F487C"/>
                <w:spacing w:val="-1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Razvoj</w:t>
            </w:r>
            <w:r>
              <w:rPr>
                <w:b/>
                <w:color w:val="1F487C"/>
                <w:spacing w:val="-1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civilnog</w:t>
            </w:r>
          </w:p>
          <w:p w14:paraId="2AC025F4" w14:textId="77777777" w:rsidR="00691D74" w:rsidRDefault="00000000">
            <w:pPr>
              <w:pStyle w:val="TableParagraph"/>
              <w:spacing w:before="14"/>
              <w:ind w:left="273" w:right="261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društva</w:t>
            </w:r>
          </w:p>
        </w:tc>
        <w:tc>
          <w:tcPr>
            <w:tcW w:w="417" w:type="dxa"/>
            <w:shd w:val="clear" w:color="auto" w:fill="B8CCE3"/>
          </w:tcPr>
          <w:p w14:paraId="287CDB42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  <w:gridSpan w:val="2"/>
            <w:shd w:val="clear" w:color="auto" w:fill="B8CCE3"/>
          </w:tcPr>
          <w:p w14:paraId="58F42FBE" w14:textId="77777777" w:rsidR="00691D74" w:rsidRDefault="00000000">
            <w:pPr>
              <w:pStyle w:val="TableParagraph"/>
              <w:spacing w:before="6" w:line="256" w:lineRule="auto"/>
              <w:ind w:left="272" w:right="265" w:firstLine="1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POSEBNI CILJ 4.1. Ublažavanje</w:t>
            </w:r>
            <w:r>
              <w:rPr>
                <w:b/>
                <w:color w:val="1F487C"/>
                <w:spacing w:val="1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negativnih demografskih trendova</w:t>
            </w:r>
            <w:r>
              <w:rPr>
                <w:b/>
                <w:color w:val="1F487C"/>
                <w:spacing w:val="-3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kroz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pristupačnost i</w:t>
            </w:r>
            <w:r>
              <w:rPr>
                <w:b/>
                <w:color w:val="1F487C"/>
                <w:spacing w:val="-4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unapređenje</w:t>
            </w:r>
          </w:p>
          <w:p w14:paraId="2AD871C7" w14:textId="77777777" w:rsidR="00691D74" w:rsidRDefault="00000000">
            <w:pPr>
              <w:pStyle w:val="TableParagraph"/>
              <w:spacing w:before="5"/>
              <w:ind w:left="768" w:right="759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odgoja</w:t>
            </w:r>
            <w:r>
              <w:rPr>
                <w:b/>
                <w:color w:val="1F487C"/>
                <w:spacing w:val="-2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i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obrazovanja</w:t>
            </w:r>
          </w:p>
        </w:tc>
      </w:tr>
      <w:tr w:rsidR="00691D74" w14:paraId="4BA83CA7" w14:textId="77777777">
        <w:trPr>
          <w:trHeight w:val="431"/>
        </w:trPr>
        <w:tc>
          <w:tcPr>
            <w:tcW w:w="422" w:type="dxa"/>
            <w:vMerge w:val="restart"/>
            <w:shd w:val="clear" w:color="auto" w:fill="B8CCE3"/>
            <w:textDirection w:val="btLr"/>
          </w:tcPr>
          <w:p w14:paraId="0B8F7503" w14:textId="77777777" w:rsidR="00691D74" w:rsidRDefault="00000000">
            <w:pPr>
              <w:pStyle w:val="TableParagraph"/>
              <w:spacing w:before="119"/>
              <w:ind w:left="23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PRIORITET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1.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UČINKOVITA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JAVNA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UPRAVA</w:t>
            </w:r>
          </w:p>
        </w:tc>
        <w:tc>
          <w:tcPr>
            <w:tcW w:w="1560" w:type="dxa"/>
            <w:tcBorders>
              <w:bottom w:val="single" w:sz="4" w:space="0" w:color="B8CCE3"/>
              <w:right w:val="single" w:sz="4" w:space="0" w:color="B8CCE3"/>
            </w:tcBorders>
            <w:shd w:val="clear" w:color="auto" w:fill="F1F1F1"/>
          </w:tcPr>
          <w:p w14:paraId="1988B129" w14:textId="77777777" w:rsidR="00691D74" w:rsidRDefault="00000000">
            <w:pPr>
              <w:pStyle w:val="TableParagraph"/>
              <w:spacing w:line="187" w:lineRule="exact"/>
              <w:ind w:left="396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RAZVOJNE</w:t>
            </w:r>
          </w:p>
          <w:p w14:paraId="2C0126CC" w14:textId="77777777" w:rsidR="00691D74" w:rsidRDefault="00000000">
            <w:pPr>
              <w:pStyle w:val="TableParagraph"/>
              <w:spacing w:before="28"/>
              <w:ind w:left="430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POTREBE</w:t>
            </w:r>
          </w:p>
        </w:tc>
        <w:tc>
          <w:tcPr>
            <w:tcW w:w="1620" w:type="dxa"/>
            <w:tcBorders>
              <w:left w:val="single" w:sz="4" w:space="0" w:color="B8CCE3"/>
              <w:bottom w:val="single" w:sz="4" w:space="0" w:color="B8CCE3"/>
            </w:tcBorders>
            <w:shd w:val="clear" w:color="auto" w:fill="F1F1F1"/>
          </w:tcPr>
          <w:p w14:paraId="433A1CBA" w14:textId="77777777" w:rsidR="00691D74" w:rsidRDefault="00000000">
            <w:pPr>
              <w:pStyle w:val="TableParagraph"/>
              <w:spacing w:before="107"/>
              <w:ind w:left="125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RAZVOJNI</w:t>
            </w:r>
            <w:r>
              <w:rPr>
                <w:b/>
                <w:color w:val="1F487C"/>
                <w:spacing w:val="-2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IZAZOVI</w:t>
            </w:r>
          </w:p>
        </w:tc>
        <w:tc>
          <w:tcPr>
            <w:tcW w:w="425" w:type="dxa"/>
            <w:vMerge w:val="restart"/>
            <w:shd w:val="clear" w:color="auto" w:fill="B8CCE3"/>
            <w:textDirection w:val="btLr"/>
          </w:tcPr>
          <w:p w14:paraId="276CE363" w14:textId="77777777" w:rsidR="00691D74" w:rsidRDefault="00000000">
            <w:pPr>
              <w:pStyle w:val="TableParagraph"/>
              <w:spacing w:before="119"/>
              <w:ind w:left="89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PRIORITET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2.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KONKURENTNO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INOVATIVNO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GOSPODARSTVO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INFRASTRUKTURA</w:t>
            </w:r>
          </w:p>
        </w:tc>
        <w:tc>
          <w:tcPr>
            <w:tcW w:w="1500" w:type="dxa"/>
            <w:tcBorders>
              <w:bottom w:val="single" w:sz="4" w:space="0" w:color="B8CCE3"/>
              <w:right w:val="single" w:sz="4" w:space="0" w:color="B8CCE3"/>
            </w:tcBorders>
            <w:shd w:val="clear" w:color="auto" w:fill="F1F1F1"/>
          </w:tcPr>
          <w:p w14:paraId="175C2250" w14:textId="77777777" w:rsidR="00691D74" w:rsidRDefault="00000000">
            <w:pPr>
              <w:pStyle w:val="TableParagraph"/>
              <w:spacing w:before="13"/>
              <w:ind w:left="367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RAZVOJNE</w:t>
            </w:r>
          </w:p>
          <w:p w14:paraId="449D0644" w14:textId="77777777" w:rsidR="00691D74" w:rsidRDefault="00000000">
            <w:pPr>
              <w:pStyle w:val="TableParagraph"/>
              <w:spacing w:before="14"/>
              <w:ind w:left="401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POTREBE</w:t>
            </w:r>
          </w:p>
        </w:tc>
        <w:tc>
          <w:tcPr>
            <w:tcW w:w="1543" w:type="dxa"/>
            <w:tcBorders>
              <w:left w:val="single" w:sz="4" w:space="0" w:color="B8CCE3"/>
              <w:bottom w:val="single" w:sz="4" w:space="0" w:color="B8CCE3"/>
            </w:tcBorders>
            <w:shd w:val="clear" w:color="auto" w:fill="F1F1F1"/>
          </w:tcPr>
          <w:p w14:paraId="5706492D" w14:textId="77777777" w:rsidR="00691D74" w:rsidRDefault="00000000">
            <w:pPr>
              <w:pStyle w:val="TableParagraph"/>
              <w:spacing w:before="13"/>
              <w:ind w:left="405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RAZVOJNI</w:t>
            </w:r>
          </w:p>
          <w:p w14:paraId="27322176" w14:textId="77777777" w:rsidR="00691D74" w:rsidRDefault="00000000">
            <w:pPr>
              <w:pStyle w:val="TableParagraph"/>
              <w:spacing w:before="14"/>
              <w:ind w:left="468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IZAZOVI</w:t>
            </w:r>
          </w:p>
        </w:tc>
        <w:tc>
          <w:tcPr>
            <w:tcW w:w="425" w:type="dxa"/>
            <w:vMerge w:val="restart"/>
            <w:shd w:val="clear" w:color="auto" w:fill="B8CCE3"/>
            <w:textDirection w:val="btLr"/>
          </w:tcPr>
          <w:p w14:paraId="493A64BD" w14:textId="77777777" w:rsidR="00691D74" w:rsidRDefault="00000000">
            <w:pPr>
              <w:pStyle w:val="TableParagraph"/>
              <w:spacing w:before="119"/>
              <w:ind w:left="121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PRIORITET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3.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ZDRAV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AKTIVAN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KVALITETAN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ŽIVOT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LOKALNE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ZAJEDNICE</w:t>
            </w:r>
          </w:p>
        </w:tc>
        <w:tc>
          <w:tcPr>
            <w:tcW w:w="1435" w:type="dxa"/>
            <w:tcBorders>
              <w:bottom w:val="single" w:sz="4" w:space="0" w:color="B8CCE3"/>
              <w:right w:val="single" w:sz="4" w:space="0" w:color="B8CCE3"/>
            </w:tcBorders>
            <w:shd w:val="clear" w:color="auto" w:fill="F1F1F1"/>
          </w:tcPr>
          <w:p w14:paraId="60377B54" w14:textId="77777777" w:rsidR="00691D74" w:rsidRDefault="00000000">
            <w:pPr>
              <w:pStyle w:val="TableParagraph"/>
              <w:spacing w:before="13"/>
              <w:ind w:left="333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RAZVOJNE</w:t>
            </w:r>
          </w:p>
          <w:p w14:paraId="4B832918" w14:textId="77777777" w:rsidR="00691D74" w:rsidRDefault="00000000">
            <w:pPr>
              <w:pStyle w:val="TableParagraph"/>
              <w:spacing w:before="14"/>
              <w:ind w:left="367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POTREBE</w:t>
            </w:r>
          </w:p>
        </w:tc>
        <w:tc>
          <w:tcPr>
            <w:tcW w:w="1555" w:type="dxa"/>
            <w:tcBorders>
              <w:left w:val="single" w:sz="4" w:space="0" w:color="B8CCE3"/>
              <w:bottom w:val="single" w:sz="4" w:space="0" w:color="B8CCE3"/>
            </w:tcBorders>
            <w:shd w:val="clear" w:color="auto" w:fill="F1F1F1"/>
          </w:tcPr>
          <w:p w14:paraId="01CC66EC" w14:textId="77777777" w:rsidR="00691D74" w:rsidRDefault="00000000">
            <w:pPr>
              <w:pStyle w:val="TableParagraph"/>
              <w:spacing w:before="13"/>
              <w:ind w:left="413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RAZVOJNI</w:t>
            </w:r>
          </w:p>
          <w:p w14:paraId="1995201D" w14:textId="77777777" w:rsidR="00691D74" w:rsidRDefault="00000000">
            <w:pPr>
              <w:pStyle w:val="TableParagraph"/>
              <w:spacing w:before="14"/>
              <w:ind w:left="475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IZAZOVI</w:t>
            </w:r>
          </w:p>
        </w:tc>
        <w:tc>
          <w:tcPr>
            <w:tcW w:w="417" w:type="dxa"/>
            <w:vMerge w:val="restart"/>
            <w:shd w:val="clear" w:color="auto" w:fill="B8CCE3"/>
            <w:textDirection w:val="btLr"/>
          </w:tcPr>
          <w:p w14:paraId="08FDAABE" w14:textId="77777777" w:rsidR="00691D74" w:rsidRDefault="00000000">
            <w:pPr>
              <w:pStyle w:val="TableParagraph"/>
              <w:spacing w:before="119"/>
              <w:ind w:left="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AFSKA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REVITALIZACIJA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OPĆINE</w:t>
            </w:r>
          </w:p>
        </w:tc>
        <w:tc>
          <w:tcPr>
            <w:tcW w:w="1574" w:type="dxa"/>
            <w:tcBorders>
              <w:bottom w:val="single" w:sz="4" w:space="0" w:color="B8CCE3"/>
              <w:right w:val="single" w:sz="4" w:space="0" w:color="B8CCE3"/>
            </w:tcBorders>
            <w:shd w:val="clear" w:color="auto" w:fill="F1F1F1"/>
          </w:tcPr>
          <w:p w14:paraId="068BF9F8" w14:textId="77777777" w:rsidR="00691D74" w:rsidRDefault="00000000">
            <w:pPr>
              <w:pStyle w:val="TableParagraph"/>
              <w:spacing w:before="13"/>
              <w:ind w:left="404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RAZVOJNE</w:t>
            </w:r>
          </w:p>
          <w:p w14:paraId="43014263" w14:textId="77777777" w:rsidR="00691D74" w:rsidRDefault="00000000">
            <w:pPr>
              <w:pStyle w:val="TableParagraph"/>
              <w:spacing w:before="14"/>
              <w:ind w:left="437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POTREBE</w:t>
            </w:r>
          </w:p>
        </w:tc>
        <w:tc>
          <w:tcPr>
            <w:tcW w:w="1519" w:type="dxa"/>
            <w:tcBorders>
              <w:left w:val="single" w:sz="4" w:space="0" w:color="B8CCE3"/>
              <w:bottom w:val="single" w:sz="4" w:space="0" w:color="B8CCE3"/>
              <w:right w:val="single" w:sz="4" w:space="0" w:color="B8CCE3"/>
            </w:tcBorders>
            <w:shd w:val="clear" w:color="auto" w:fill="F1F1F1"/>
          </w:tcPr>
          <w:p w14:paraId="225C98A6" w14:textId="77777777" w:rsidR="00691D74" w:rsidRDefault="00000000">
            <w:pPr>
              <w:pStyle w:val="TableParagraph"/>
              <w:spacing w:before="13"/>
              <w:ind w:left="392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RAZVOJNI</w:t>
            </w:r>
          </w:p>
          <w:p w14:paraId="5558D31F" w14:textId="77777777" w:rsidR="00691D74" w:rsidRDefault="00000000">
            <w:pPr>
              <w:pStyle w:val="TableParagraph"/>
              <w:spacing w:before="14"/>
              <w:ind w:left="455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IZAZOVI</w:t>
            </w:r>
          </w:p>
        </w:tc>
      </w:tr>
      <w:tr w:rsidR="00691D74" w14:paraId="58A6191A" w14:textId="77777777">
        <w:trPr>
          <w:trHeight w:val="3376"/>
        </w:trPr>
        <w:tc>
          <w:tcPr>
            <w:tcW w:w="422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102BBE31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B8CCE3"/>
              <w:right w:val="single" w:sz="4" w:space="0" w:color="B8CCE3"/>
            </w:tcBorders>
          </w:tcPr>
          <w:p w14:paraId="792C2A60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2E629724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174D1A12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03EDDDCA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5762392A" w14:textId="77777777" w:rsidR="00691D74" w:rsidRDefault="00691D74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6E37F598" w14:textId="77777777" w:rsidR="00691D7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ind w:right="201"/>
              <w:rPr>
                <w:sz w:val="16"/>
              </w:rPr>
            </w:pPr>
            <w:r>
              <w:rPr>
                <w:sz w:val="16"/>
              </w:rPr>
              <w:t>Digitalizacija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općinske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uprave</w:t>
            </w:r>
          </w:p>
          <w:p w14:paraId="73D5B34A" w14:textId="77777777" w:rsidR="00691D7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spacing w:before="1"/>
              <w:ind w:right="186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izobrazba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općinskih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službenika</w:t>
            </w:r>
          </w:p>
          <w:p w14:paraId="684C0D73" w14:textId="77777777" w:rsidR="00691D7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spacing w:before="1"/>
              <w:ind w:left="467" w:right="99"/>
              <w:rPr>
                <w:sz w:val="16"/>
              </w:rPr>
            </w:pPr>
            <w:r>
              <w:rPr>
                <w:sz w:val="16"/>
              </w:rPr>
              <w:t>Provedba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edukacija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pripremi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provedbi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financiranih iz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</w:p>
          <w:p w14:paraId="48ACE073" w14:textId="77777777" w:rsidR="00691D7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ind w:left="467" w:right="99"/>
              <w:rPr>
                <w:sz w:val="16"/>
              </w:rPr>
            </w:pPr>
            <w:r>
              <w:rPr>
                <w:sz w:val="16"/>
              </w:rPr>
              <w:t>Uključivanje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zaposlenih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javnoj upravi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iniciranje,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pripremu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provedbu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financiranih iz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EU fondova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ostalih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izvanproraču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nskih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</w:p>
        </w:tc>
        <w:tc>
          <w:tcPr>
            <w:tcW w:w="1620" w:type="dxa"/>
            <w:vMerge w:val="restart"/>
            <w:tcBorders>
              <w:top w:val="single" w:sz="4" w:space="0" w:color="B8CCE3"/>
              <w:left w:val="single" w:sz="4" w:space="0" w:color="B8CCE3"/>
            </w:tcBorders>
          </w:tcPr>
          <w:p w14:paraId="2B2B764B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3D65DEE8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082544F3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18D2C984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69897902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59F43A6F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0972A612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0E59A9AE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20CF20F9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4530C31A" w14:textId="77777777" w:rsidR="00691D74" w:rsidRDefault="00691D74">
            <w:pPr>
              <w:pStyle w:val="TableParagraph"/>
              <w:spacing w:before="11"/>
              <w:rPr>
                <w:i/>
                <w:sz w:val="15"/>
              </w:rPr>
            </w:pPr>
          </w:p>
          <w:p w14:paraId="7AB9A3B1" w14:textId="77777777" w:rsidR="00691D7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9"/>
              </w:tabs>
              <w:ind w:right="97"/>
              <w:rPr>
                <w:sz w:val="16"/>
              </w:rPr>
            </w:pPr>
            <w:r>
              <w:rPr>
                <w:sz w:val="16"/>
              </w:rPr>
              <w:t>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sistematizaciji,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osigurati </w:t>
            </w:r>
            <w:r>
              <w:rPr>
                <w:sz w:val="16"/>
              </w:rPr>
              <w:t>radna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mjesta 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pozicijama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privlačenja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sredstava iz EU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</w:p>
          <w:p w14:paraId="3EC9C90B" w14:textId="77777777" w:rsidR="00691D7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9"/>
              </w:tabs>
              <w:ind w:right="145"/>
              <w:rPr>
                <w:sz w:val="16"/>
              </w:rPr>
            </w:pPr>
            <w:r>
              <w:rPr>
                <w:sz w:val="16"/>
              </w:rPr>
              <w:t>Dostupnost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novih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komunikacijsk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informacijskih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tehnologija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promociju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prepoznatljivo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Općine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5E327BB1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B8CCE3"/>
              <w:right w:val="single" w:sz="4" w:space="0" w:color="B8CCE3"/>
            </w:tcBorders>
          </w:tcPr>
          <w:p w14:paraId="51C02731" w14:textId="77777777" w:rsidR="00691D7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18"/>
              <w:ind w:right="99"/>
              <w:rPr>
                <w:sz w:val="16"/>
              </w:rPr>
            </w:pPr>
            <w:r>
              <w:rPr>
                <w:sz w:val="16"/>
              </w:rPr>
              <w:t>Jačanje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gospodarskih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subjekata 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području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Općine</w:t>
            </w:r>
          </w:p>
          <w:p w14:paraId="53AC603C" w14:textId="77777777" w:rsidR="00691D7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123"/>
              <w:rPr>
                <w:sz w:val="16"/>
              </w:rPr>
            </w:pPr>
            <w:r>
              <w:rPr>
                <w:sz w:val="16"/>
              </w:rPr>
              <w:t>Umrežavanje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lokalnih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subjekata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(transfer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znanja)</w:t>
            </w:r>
          </w:p>
          <w:p w14:paraId="16F4CB0C" w14:textId="77777777" w:rsidR="00691D7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116"/>
              <w:rPr>
                <w:sz w:val="16"/>
              </w:rPr>
            </w:pPr>
            <w:r>
              <w:rPr>
                <w:sz w:val="16"/>
              </w:rPr>
              <w:t>Rad 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marketinškoj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aktivnosti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poduzeća</w:t>
            </w:r>
          </w:p>
          <w:p w14:paraId="481E3864" w14:textId="77777777" w:rsidR="00691D7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327"/>
              <w:rPr>
                <w:sz w:val="16"/>
              </w:rPr>
            </w:pPr>
            <w:r>
              <w:rPr>
                <w:sz w:val="16"/>
              </w:rPr>
              <w:t>Strane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investicije</w:t>
            </w:r>
          </w:p>
          <w:p w14:paraId="4A663489" w14:textId="77777777" w:rsidR="00691D7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102"/>
              <w:rPr>
                <w:sz w:val="16"/>
              </w:rPr>
            </w:pPr>
            <w:r>
              <w:rPr>
                <w:sz w:val="16"/>
              </w:rPr>
              <w:t>Razvoj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poduzetničke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kulture</w:t>
            </w:r>
          </w:p>
          <w:p w14:paraId="4DFA4E4D" w14:textId="77777777" w:rsidR="00691D7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  <w:tab w:val="left" w:pos="467"/>
              </w:tabs>
              <w:ind w:left="466" w:right="111"/>
              <w:rPr>
                <w:sz w:val="16"/>
              </w:rPr>
            </w:pPr>
            <w:r>
              <w:rPr>
                <w:sz w:val="16"/>
              </w:rPr>
              <w:t>Razvoj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ljudskih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potencijala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malom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srednjem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poduzetništv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  <w:p w14:paraId="169AB458" w14:textId="77777777" w:rsidR="00691D7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  <w:tab w:val="left" w:pos="467"/>
              </w:tabs>
              <w:spacing w:line="187" w:lineRule="exact"/>
              <w:ind w:left="466"/>
              <w:rPr>
                <w:sz w:val="16"/>
              </w:rPr>
            </w:pPr>
            <w:r>
              <w:rPr>
                <w:sz w:val="16"/>
              </w:rPr>
              <w:t>obrtništvu</w:t>
            </w:r>
          </w:p>
          <w:p w14:paraId="48055BAD" w14:textId="77777777" w:rsidR="00691D7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  <w:tab w:val="left" w:pos="467"/>
              </w:tabs>
              <w:ind w:left="466" w:right="102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poduzetničke</w:t>
            </w:r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infrastruktur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109ACF2C" w14:textId="77777777" w:rsidR="00691D7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  <w:tab w:val="left" w:pos="467"/>
              </w:tabs>
              <w:ind w:left="466" w:right="145"/>
              <w:rPr>
                <w:sz w:val="16"/>
              </w:rPr>
            </w:pPr>
            <w:r>
              <w:rPr>
                <w:sz w:val="16"/>
              </w:rPr>
              <w:t>Otvaranje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novih </w:t>
            </w:r>
            <w:r>
              <w:rPr>
                <w:sz w:val="16"/>
              </w:rPr>
              <w:t>radnih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mjesta</w:t>
            </w:r>
          </w:p>
          <w:p w14:paraId="1E0A7DDD" w14:textId="77777777" w:rsidR="00691D7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  <w:tab w:val="left" w:pos="467"/>
              </w:tabs>
              <w:spacing w:line="188" w:lineRule="exact"/>
              <w:ind w:left="466" w:right="443"/>
              <w:rPr>
                <w:sz w:val="16"/>
              </w:rPr>
            </w:pPr>
            <w:r>
              <w:rPr>
                <w:sz w:val="16"/>
              </w:rPr>
              <w:t>Povećati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interese</w:t>
            </w:r>
          </w:p>
        </w:tc>
        <w:tc>
          <w:tcPr>
            <w:tcW w:w="1543" w:type="dxa"/>
            <w:vMerge w:val="restart"/>
            <w:tcBorders>
              <w:top w:val="single" w:sz="4" w:space="0" w:color="B8CCE3"/>
              <w:left w:val="single" w:sz="4" w:space="0" w:color="B8CCE3"/>
            </w:tcBorders>
          </w:tcPr>
          <w:p w14:paraId="138B4794" w14:textId="77777777" w:rsidR="00691D74" w:rsidRDefault="00691D74">
            <w:pPr>
              <w:pStyle w:val="TableParagraph"/>
              <w:spacing w:before="11"/>
              <w:rPr>
                <w:i/>
                <w:sz w:val="17"/>
              </w:rPr>
            </w:pPr>
          </w:p>
          <w:p w14:paraId="6145A665" w14:textId="77777777" w:rsidR="00691D7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  <w:tab w:val="left" w:pos="467"/>
              </w:tabs>
              <w:ind w:right="325"/>
              <w:rPr>
                <w:sz w:val="16"/>
              </w:rPr>
            </w:pPr>
            <w:r>
              <w:rPr>
                <w:sz w:val="16"/>
              </w:rPr>
              <w:t>Sredstva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poticaji EU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</w:p>
          <w:p w14:paraId="480D6248" w14:textId="77777777" w:rsidR="00691D7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  <w:tab w:val="left" w:pos="467"/>
              </w:tabs>
              <w:ind w:right="96" w:hanging="360"/>
              <w:rPr>
                <w:sz w:val="16"/>
              </w:rPr>
            </w:pPr>
            <w:r>
              <w:rPr>
                <w:sz w:val="16"/>
              </w:rPr>
              <w:t>Mogućnost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pokretanja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start </w:t>
            </w:r>
            <w:proofErr w:type="spellStart"/>
            <w:r>
              <w:rPr>
                <w:sz w:val="16"/>
              </w:rPr>
              <w:t>up</w:t>
            </w:r>
            <w:proofErr w:type="spellEnd"/>
            <w:r>
              <w:rPr>
                <w:sz w:val="16"/>
              </w:rPr>
              <w:t>-ova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samozaposlen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ja</w:t>
            </w:r>
          </w:p>
          <w:p w14:paraId="44804C15" w14:textId="77777777" w:rsidR="00691D7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ind w:right="146"/>
              <w:jc w:val="both"/>
              <w:rPr>
                <w:sz w:val="16"/>
              </w:rPr>
            </w:pPr>
            <w:r>
              <w:rPr>
                <w:sz w:val="16"/>
              </w:rPr>
              <w:t>Usklađivanje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sa zakonskim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normama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</w:p>
          <w:p w14:paraId="08F39900" w14:textId="77777777" w:rsidR="00691D7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  <w:tab w:val="left" w:pos="467"/>
              </w:tabs>
              <w:ind w:right="98"/>
              <w:rPr>
                <w:sz w:val="16"/>
              </w:rPr>
            </w:pPr>
            <w:r>
              <w:rPr>
                <w:sz w:val="16"/>
              </w:rPr>
              <w:t>Uskladiti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obrtnika 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međunarodni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standardima 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zahtjevima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međunarodno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tržišta</w:t>
            </w:r>
          </w:p>
          <w:p w14:paraId="0441408A" w14:textId="77777777" w:rsidR="00691D7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  <w:tab w:val="left" w:pos="467"/>
              </w:tabs>
              <w:ind w:right="114"/>
              <w:rPr>
                <w:sz w:val="16"/>
              </w:rPr>
            </w:pPr>
            <w:r>
              <w:rPr>
                <w:sz w:val="16"/>
              </w:rPr>
              <w:t>Osmišljavanje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radionica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poticanje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mladih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poduzetnika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(kreativne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radionice,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vikend škole,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uspješnih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poduzetnika)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povećanje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broja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OPG-a</w:t>
            </w:r>
          </w:p>
          <w:p w14:paraId="56558FB3" w14:textId="77777777" w:rsidR="00691D7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  <w:tab w:val="left" w:pos="467"/>
              </w:tabs>
              <w:ind w:right="283"/>
              <w:rPr>
                <w:sz w:val="16"/>
              </w:rPr>
            </w:pPr>
            <w:r>
              <w:rPr>
                <w:sz w:val="16"/>
              </w:rPr>
              <w:t>Poticati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stvaranje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regionalnih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2B76AE41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B8CCE3"/>
              <w:right w:val="single" w:sz="4" w:space="0" w:color="B8CCE3"/>
            </w:tcBorders>
          </w:tcPr>
          <w:p w14:paraId="0307C07E" w14:textId="77777777" w:rsidR="00691D74" w:rsidRDefault="00691D74">
            <w:pPr>
              <w:pStyle w:val="TableParagraph"/>
              <w:spacing w:before="10"/>
              <w:rPr>
                <w:i/>
                <w:sz w:val="25"/>
              </w:rPr>
            </w:pPr>
          </w:p>
          <w:p w14:paraId="5B70632F" w14:textId="77777777" w:rsidR="00691D7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  <w:tab w:val="left" w:pos="467"/>
              </w:tabs>
              <w:ind w:right="326"/>
              <w:rPr>
                <w:sz w:val="16"/>
              </w:rPr>
            </w:pPr>
            <w:r>
              <w:rPr>
                <w:sz w:val="16"/>
              </w:rPr>
              <w:t>Poticanje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razvoja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civilnog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  <w:p w14:paraId="0199F1E0" w14:textId="77777777" w:rsidR="00691D7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  <w:tab w:val="left" w:pos="467"/>
              </w:tabs>
              <w:ind w:right="167"/>
              <w:rPr>
                <w:sz w:val="16"/>
              </w:rPr>
            </w:pPr>
            <w:r>
              <w:rPr>
                <w:sz w:val="16"/>
              </w:rPr>
              <w:t>Nedovoljna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uključenost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kulturno-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povijesne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baštine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turističku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ponudu</w:t>
            </w:r>
          </w:p>
          <w:p w14:paraId="09E0C2CB" w14:textId="77777777" w:rsidR="00691D7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  <w:tab w:val="left" w:pos="467"/>
              </w:tabs>
              <w:ind w:right="112"/>
              <w:rPr>
                <w:sz w:val="16"/>
              </w:rPr>
            </w:pPr>
            <w:r>
              <w:rPr>
                <w:sz w:val="16"/>
              </w:rPr>
              <w:t>Organizacija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većeg broja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kulturnih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manifestacij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0E9DA3DE" w14:textId="77777777" w:rsidR="00691D7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  <w:tab w:val="left" w:pos="467"/>
              </w:tabs>
              <w:ind w:right="127"/>
              <w:rPr>
                <w:sz w:val="16"/>
              </w:rPr>
            </w:pPr>
            <w:proofErr w:type="spellStart"/>
            <w:r>
              <w:rPr>
                <w:sz w:val="16"/>
              </w:rPr>
              <w:t>Prepoznatlji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vost</w:t>
            </w:r>
            <w:proofErr w:type="spellEnd"/>
            <w:r>
              <w:rPr>
                <w:sz w:val="16"/>
              </w:rPr>
              <w:t xml:space="preserve"> udruga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u lokalnoj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javnosti</w:t>
            </w:r>
          </w:p>
          <w:p w14:paraId="50A42A84" w14:textId="77777777" w:rsidR="00691D7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  <w:tab w:val="left" w:pos="467"/>
              </w:tabs>
              <w:ind w:right="143"/>
              <w:rPr>
                <w:sz w:val="16"/>
              </w:rPr>
            </w:pPr>
            <w:r>
              <w:rPr>
                <w:sz w:val="16"/>
              </w:rPr>
              <w:t>Podrška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lokalne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njihovim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inicijativam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44FFE840" w14:textId="77777777" w:rsidR="00691D7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  <w:tab w:val="left" w:pos="467"/>
              </w:tabs>
              <w:ind w:right="17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Veća </w:t>
            </w:r>
            <w:r>
              <w:rPr>
                <w:sz w:val="16"/>
              </w:rPr>
              <w:t>razina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aktivnosti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 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području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Općine</w:t>
            </w:r>
          </w:p>
          <w:p w14:paraId="287DBCC3" w14:textId="77777777" w:rsidR="00691D7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  <w:tab w:val="left" w:pos="467"/>
              </w:tabs>
              <w:spacing w:line="188" w:lineRule="exact"/>
              <w:ind w:right="98"/>
              <w:rPr>
                <w:sz w:val="16"/>
              </w:rPr>
            </w:pPr>
            <w:r>
              <w:rPr>
                <w:sz w:val="16"/>
              </w:rPr>
              <w:t>Pružanje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potpore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radu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</w:p>
        </w:tc>
        <w:tc>
          <w:tcPr>
            <w:tcW w:w="1555" w:type="dxa"/>
            <w:vMerge w:val="restart"/>
            <w:tcBorders>
              <w:top w:val="single" w:sz="4" w:space="0" w:color="B8CCE3"/>
              <w:left w:val="single" w:sz="4" w:space="0" w:color="B8CCE3"/>
            </w:tcBorders>
          </w:tcPr>
          <w:p w14:paraId="7ABF52B0" w14:textId="77777777" w:rsidR="00691D7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467"/>
              </w:tabs>
              <w:spacing w:before="19"/>
              <w:ind w:right="302"/>
              <w:rPr>
                <w:sz w:val="16"/>
              </w:rPr>
            </w:pPr>
            <w:r>
              <w:rPr>
                <w:sz w:val="16"/>
              </w:rPr>
              <w:t>Ograničena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financijska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</w:p>
          <w:p w14:paraId="18D41F94" w14:textId="77777777" w:rsidR="00691D7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467"/>
              </w:tabs>
              <w:spacing w:before="1"/>
              <w:ind w:right="151"/>
              <w:rPr>
                <w:sz w:val="16"/>
              </w:rPr>
            </w:pPr>
            <w:r>
              <w:rPr>
                <w:sz w:val="16"/>
              </w:rPr>
              <w:t>Financijska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ovisnost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proračunu,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članarinama </w:t>
            </w:r>
            <w:r>
              <w:rPr>
                <w:sz w:val="16"/>
              </w:rPr>
              <w:t>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donacijama</w:t>
            </w:r>
          </w:p>
          <w:p w14:paraId="1CCC2B23" w14:textId="77777777" w:rsidR="00691D7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467"/>
              </w:tabs>
              <w:ind w:right="124"/>
              <w:rPr>
                <w:sz w:val="16"/>
              </w:rPr>
            </w:pPr>
            <w:r>
              <w:rPr>
                <w:sz w:val="16"/>
              </w:rPr>
              <w:t>Potreba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znanja,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vještine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kapacitete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vezano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izradu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vođenje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aktivne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politike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samoodrživos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ti</w:t>
            </w:r>
          </w:p>
          <w:p w14:paraId="5F9FA44C" w14:textId="77777777" w:rsidR="00691D7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467"/>
              </w:tabs>
              <w:ind w:right="127"/>
              <w:rPr>
                <w:sz w:val="16"/>
              </w:rPr>
            </w:pPr>
            <w:r>
              <w:rPr>
                <w:sz w:val="16"/>
              </w:rPr>
              <w:t>Nedovoljna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informiranost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udruga 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mogućnostim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korištenja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nacionalnih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EU sredstava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financiranja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nedostatak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vremena za</w:t>
            </w:r>
          </w:p>
        </w:tc>
        <w:tc>
          <w:tcPr>
            <w:tcW w:w="417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0A6ED580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single" w:sz="4" w:space="0" w:color="B8CCE3"/>
              <w:right w:val="single" w:sz="4" w:space="0" w:color="B8CCE3"/>
            </w:tcBorders>
          </w:tcPr>
          <w:p w14:paraId="59013377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1E203D44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55DB15CB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50E00082" w14:textId="77777777" w:rsidR="00691D7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70"/>
              </w:tabs>
              <w:spacing w:before="117"/>
              <w:ind w:right="125"/>
              <w:rPr>
                <w:sz w:val="16"/>
              </w:rPr>
            </w:pPr>
            <w:r>
              <w:rPr>
                <w:sz w:val="16"/>
              </w:rPr>
              <w:t>Podizanje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rasta </w:t>
            </w:r>
            <w:r>
              <w:rPr>
                <w:sz w:val="16"/>
              </w:rPr>
              <w:t>životnog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standarda</w:t>
            </w:r>
          </w:p>
          <w:p w14:paraId="3C806D6B" w14:textId="77777777" w:rsidR="00691D7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70"/>
              </w:tabs>
              <w:ind w:right="442"/>
              <w:rPr>
                <w:sz w:val="16"/>
              </w:rPr>
            </w:pPr>
            <w:r>
              <w:rPr>
                <w:sz w:val="16"/>
              </w:rPr>
              <w:t>Poticanje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nataliteta</w:t>
            </w:r>
          </w:p>
          <w:p w14:paraId="25F274D2" w14:textId="77777777" w:rsidR="00691D7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ind w:left="468" w:right="175"/>
              <w:rPr>
                <w:sz w:val="16"/>
              </w:rPr>
            </w:pPr>
            <w:r>
              <w:rPr>
                <w:sz w:val="16"/>
              </w:rPr>
              <w:t>Regulacija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odljeva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visokoobrazo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vanog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stanovništva</w:t>
            </w:r>
          </w:p>
        </w:tc>
        <w:tc>
          <w:tcPr>
            <w:tcW w:w="1519" w:type="dxa"/>
            <w:tcBorders>
              <w:top w:val="single" w:sz="4" w:space="0" w:color="B8CCE3"/>
              <w:left w:val="single" w:sz="4" w:space="0" w:color="B8CCE3"/>
              <w:right w:val="single" w:sz="4" w:space="0" w:color="B8CCE3"/>
            </w:tcBorders>
          </w:tcPr>
          <w:p w14:paraId="617852AF" w14:textId="77777777" w:rsidR="00691D7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  <w:tab w:val="left" w:pos="470"/>
              </w:tabs>
              <w:ind w:right="228"/>
              <w:rPr>
                <w:sz w:val="16"/>
              </w:rPr>
            </w:pPr>
            <w:r>
              <w:rPr>
                <w:sz w:val="16"/>
              </w:rPr>
              <w:t>Razvoj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partnerskih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odnosa 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lokalnoj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državnoj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razini</w:t>
            </w:r>
          </w:p>
          <w:p w14:paraId="6008FED4" w14:textId="77777777" w:rsidR="00691D7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  <w:tab w:val="left" w:pos="470"/>
              </w:tabs>
              <w:ind w:right="96" w:hanging="361"/>
              <w:rPr>
                <w:sz w:val="16"/>
              </w:rPr>
            </w:pPr>
            <w:r>
              <w:rPr>
                <w:sz w:val="16"/>
              </w:rPr>
              <w:t>Dostupnost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sredstava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investiranje u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fizičku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društvenu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infrastruktur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iz različitih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</w:p>
          <w:p w14:paraId="54250380" w14:textId="77777777" w:rsidR="00691D7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  <w:tab w:val="left" w:pos="470"/>
              </w:tabs>
              <w:spacing w:line="187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Razvoj</w:t>
            </w:r>
          </w:p>
          <w:p w14:paraId="2B042256" w14:textId="77777777" w:rsidR="00691D74" w:rsidRDefault="00000000">
            <w:pPr>
              <w:pStyle w:val="TableParagraph"/>
              <w:spacing w:line="188" w:lineRule="exact"/>
              <w:ind w:left="469" w:right="87"/>
              <w:rPr>
                <w:sz w:val="16"/>
              </w:rPr>
            </w:pPr>
            <w:r>
              <w:rPr>
                <w:sz w:val="16"/>
              </w:rPr>
              <w:t>informacijske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tehnologije</w:t>
            </w:r>
          </w:p>
        </w:tc>
      </w:tr>
      <w:tr w:rsidR="00691D74" w14:paraId="403773FF" w14:textId="77777777">
        <w:trPr>
          <w:trHeight w:val="583"/>
        </w:trPr>
        <w:tc>
          <w:tcPr>
            <w:tcW w:w="422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771DEECE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right w:val="single" w:sz="4" w:space="0" w:color="B8CCE3"/>
            </w:tcBorders>
          </w:tcPr>
          <w:p w14:paraId="525F5869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B8CCE3"/>
            </w:tcBorders>
          </w:tcPr>
          <w:p w14:paraId="2ECF8C7D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6B4D50CE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right w:val="single" w:sz="4" w:space="0" w:color="B8CCE3"/>
            </w:tcBorders>
          </w:tcPr>
          <w:p w14:paraId="1021CDEC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B8CCE3"/>
            </w:tcBorders>
          </w:tcPr>
          <w:p w14:paraId="7BE59D8A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32D9A9ED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4" w:space="0" w:color="B8CCE3"/>
            </w:tcBorders>
          </w:tcPr>
          <w:p w14:paraId="6358A710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B8CCE3"/>
            </w:tcBorders>
          </w:tcPr>
          <w:p w14:paraId="5B0DF2F8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gridSpan w:val="3"/>
            <w:shd w:val="clear" w:color="auto" w:fill="B8CCE3"/>
          </w:tcPr>
          <w:p w14:paraId="412EEBFC" w14:textId="77777777" w:rsidR="00691D74" w:rsidRDefault="00000000">
            <w:pPr>
              <w:pStyle w:val="TableParagraph"/>
              <w:spacing w:before="8" w:line="187" w:lineRule="exact"/>
              <w:ind w:left="641" w:right="217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POSEBNI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CILJ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4.2. Potpora</w:t>
            </w:r>
          </w:p>
          <w:p w14:paraId="401FFEDC" w14:textId="77777777" w:rsidR="00691D74" w:rsidRDefault="00000000">
            <w:pPr>
              <w:pStyle w:val="TableParagraph"/>
              <w:spacing w:line="187" w:lineRule="exact"/>
              <w:ind w:left="641" w:right="217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demografskom</w:t>
            </w:r>
            <w:r>
              <w:rPr>
                <w:b/>
                <w:color w:val="1F487C"/>
                <w:spacing w:val="-4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razvoju</w:t>
            </w:r>
            <w:r>
              <w:rPr>
                <w:b/>
                <w:color w:val="1F487C"/>
                <w:spacing w:val="-4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Općine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kroz</w:t>
            </w:r>
          </w:p>
          <w:p w14:paraId="26810F5F" w14:textId="77777777" w:rsidR="00691D74" w:rsidRDefault="00000000">
            <w:pPr>
              <w:pStyle w:val="TableParagraph"/>
              <w:spacing w:line="180" w:lineRule="exact"/>
              <w:ind w:left="641" w:right="217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</w:t>
            </w:r>
            <w:r>
              <w:rPr>
                <w:b/>
                <w:color w:val="1F487C"/>
                <w:spacing w:val="-5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socijalnog</w:t>
            </w:r>
            <w:r>
              <w:rPr>
                <w:b/>
                <w:color w:val="1F487C"/>
                <w:spacing w:val="-4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aspekta</w:t>
            </w:r>
          </w:p>
        </w:tc>
      </w:tr>
      <w:tr w:rsidR="00691D74" w14:paraId="6147AE6D" w14:textId="77777777">
        <w:trPr>
          <w:trHeight w:val="374"/>
        </w:trPr>
        <w:tc>
          <w:tcPr>
            <w:tcW w:w="422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2A69D83A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right w:val="single" w:sz="4" w:space="0" w:color="B8CCE3"/>
            </w:tcBorders>
          </w:tcPr>
          <w:p w14:paraId="3998F3B3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B8CCE3"/>
            </w:tcBorders>
          </w:tcPr>
          <w:p w14:paraId="3BC9F092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4D1EE303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right w:val="single" w:sz="4" w:space="0" w:color="B8CCE3"/>
            </w:tcBorders>
          </w:tcPr>
          <w:p w14:paraId="34F7B8FE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B8CCE3"/>
            </w:tcBorders>
          </w:tcPr>
          <w:p w14:paraId="1E80A604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486DB4B4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4" w:space="0" w:color="B8CCE3"/>
            </w:tcBorders>
          </w:tcPr>
          <w:p w14:paraId="33BA41A5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B8CCE3"/>
            </w:tcBorders>
          </w:tcPr>
          <w:p w14:paraId="0B753222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 w:val="restart"/>
            <w:shd w:val="clear" w:color="auto" w:fill="B8CCE3"/>
            <w:textDirection w:val="btLr"/>
          </w:tcPr>
          <w:p w14:paraId="2A10F800" w14:textId="77777777" w:rsidR="00691D74" w:rsidRDefault="00000000">
            <w:pPr>
              <w:pStyle w:val="TableParagraph"/>
              <w:spacing w:before="119"/>
              <w:ind w:left="1533" w:right="-5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PRIORITET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4.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</w:t>
            </w:r>
          </w:p>
        </w:tc>
        <w:tc>
          <w:tcPr>
            <w:tcW w:w="1574" w:type="dxa"/>
            <w:tcBorders>
              <w:bottom w:val="single" w:sz="4" w:space="0" w:color="B8CCE3"/>
              <w:right w:val="single" w:sz="4" w:space="0" w:color="B8CCE3"/>
            </w:tcBorders>
            <w:shd w:val="clear" w:color="auto" w:fill="F1F1F1"/>
          </w:tcPr>
          <w:p w14:paraId="6806F3EF" w14:textId="77777777" w:rsidR="00691D74" w:rsidRDefault="00000000">
            <w:pPr>
              <w:pStyle w:val="TableParagraph"/>
              <w:spacing w:line="187" w:lineRule="exact"/>
              <w:ind w:left="404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RAZVOJNE</w:t>
            </w:r>
          </w:p>
          <w:p w14:paraId="6DC91327" w14:textId="77777777" w:rsidR="00691D74" w:rsidRDefault="00000000">
            <w:pPr>
              <w:pStyle w:val="TableParagraph"/>
              <w:spacing w:line="168" w:lineRule="exact"/>
              <w:ind w:left="437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POTREBE</w:t>
            </w:r>
          </w:p>
        </w:tc>
        <w:tc>
          <w:tcPr>
            <w:tcW w:w="1519" w:type="dxa"/>
            <w:tcBorders>
              <w:left w:val="single" w:sz="4" w:space="0" w:color="B8CCE3"/>
              <w:bottom w:val="single" w:sz="4" w:space="0" w:color="B8CCE3"/>
              <w:right w:val="single" w:sz="4" w:space="0" w:color="B8CCE3"/>
            </w:tcBorders>
            <w:shd w:val="clear" w:color="auto" w:fill="F1F1F1"/>
          </w:tcPr>
          <w:p w14:paraId="55F0BE9F" w14:textId="77777777" w:rsidR="00691D74" w:rsidRDefault="00000000">
            <w:pPr>
              <w:pStyle w:val="TableParagraph"/>
              <w:spacing w:line="187" w:lineRule="exact"/>
              <w:ind w:left="392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RAZVOJNI</w:t>
            </w:r>
          </w:p>
          <w:p w14:paraId="0FCDB28E" w14:textId="77777777" w:rsidR="00691D74" w:rsidRDefault="00000000">
            <w:pPr>
              <w:pStyle w:val="TableParagraph"/>
              <w:spacing w:line="168" w:lineRule="exact"/>
              <w:ind w:left="455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IZAZOVI</w:t>
            </w:r>
          </w:p>
        </w:tc>
      </w:tr>
      <w:tr w:rsidR="00691D74" w14:paraId="06A198E4" w14:textId="77777777">
        <w:trPr>
          <w:trHeight w:val="2251"/>
        </w:trPr>
        <w:tc>
          <w:tcPr>
            <w:tcW w:w="422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15FB7852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right w:val="single" w:sz="4" w:space="0" w:color="B8CCE3"/>
            </w:tcBorders>
          </w:tcPr>
          <w:p w14:paraId="6B43AAC4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B8CCE3"/>
            </w:tcBorders>
          </w:tcPr>
          <w:p w14:paraId="1DFB1E43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45C4A9F6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right w:val="single" w:sz="4" w:space="0" w:color="B8CCE3"/>
            </w:tcBorders>
          </w:tcPr>
          <w:p w14:paraId="24B90FFF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B8CCE3"/>
            </w:tcBorders>
          </w:tcPr>
          <w:p w14:paraId="6AA76401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32B4674F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4" w:space="0" w:color="B8CCE3"/>
            </w:tcBorders>
          </w:tcPr>
          <w:p w14:paraId="4DEC1F95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B8CCE3"/>
            </w:tcBorders>
          </w:tcPr>
          <w:p w14:paraId="768487D1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555B6452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single" w:sz="4" w:space="0" w:color="B8CCE3"/>
              <w:right w:val="single" w:sz="4" w:space="0" w:color="B8CCE3"/>
            </w:tcBorders>
          </w:tcPr>
          <w:p w14:paraId="2E248052" w14:textId="77777777" w:rsidR="00691D7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9"/>
                <w:tab w:val="left" w:pos="470"/>
              </w:tabs>
              <w:ind w:right="350"/>
              <w:rPr>
                <w:sz w:val="16"/>
              </w:rPr>
            </w:pPr>
            <w:r>
              <w:rPr>
                <w:sz w:val="16"/>
              </w:rPr>
              <w:t>Veći broj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aktivnosti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socijalne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pojedinaca</w:t>
            </w:r>
          </w:p>
          <w:p w14:paraId="495B9E28" w14:textId="77777777" w:rsidR="00691D7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70"/>
              </w:tabs>
              <w:ind w:right="258"/>
              <w:rPr>
                <w:sz w:val="16"/>
              </w:rPr>
            </w:pPr>
            <w:r>
              <w:rPr>
                <w:sz w:val="16"/>
              </w:rPr>
              <w:t>Veća razina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uključenosti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organizacija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civilnog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društva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socijalna</w:t>
            </w:r>
          </w:p>
          <w:p w14:paraId="5ACF5299" w14:textId="77777777" w:rsidR="00691D74" w:rsidRDefault="00000000">
            <w:pPr>
              <w:pStyle w:val="TableParagraph"/>
              <w:spacing w:line="168" w:lineRule="exact"/>
              <w:ind w:left="469"/>
              <w:rPr>
                <w:sz w:val="16"/>
              </w:rPr>
            </w:pPr>
            <w:r>
              <w:rPr>
                <w:sz w:val="16"/>
              </w:rPr>
              <w:t>pitanja</w:t>
            </w:r>
          </w:p>
        </w:tc>
        <w:tc>
          <w:tcPr>
            <w:tcW w:w="1519" w:type="dxa"/>
            <w:tcBorders>
              <w:top w:val="single" w:sz="4" w:space="0" w:color="B8CCE3"/>
              <w:left w:val="single" w:sz="4" w:space="0" w:color="B8CCE3"/>
              <w:right w:val="single" w:sz="4" w:space="0" w:color="B8CCE3"/>
            </w:tcBorders>
          </w:tcPr>
          <w:p w14:paraId="5EA0B144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55BD56F1" w14:textId="77777777" w:rsidR="00691D74" w:rsidRDefault="00691D74">
            <w:pPr>
              <w:pStyle w:val="TableParagraph"/>
              <w:spacing w:before="9"/>
              <w:rPr>
                <w:i/>
                <w:sz w:val="13"/>
              </w:rPr>
            </w:pPr>
          </w:p>
          <w:p w14:paraId="5BBD4234" w14:textId="77777777" w:rsidR="00691D7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  <w:tab w:val="left" w:pos="470"/>
              </w:tabs>
              <w:spacing w:before="1"/>
              <w:ind w:right="121"/>
              <w:rPr>
                <w:sz w:val="16"/>
              </w:rPr>
            </w:pPr>
            <w:r>
              <w:rPr>
                <w:sz w:val="16"/>
              </w:rPr>
              <w:t>Izazov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pružanja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zdravstvene </w:t>
            </w:r>
            <w:r>
              <w:rPr>
                <w:sz w:val="16"/>
              </w:rPr>
              <w:t>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socijalne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zaštite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pandemije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COVID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</w:p>
        </w:tc>
      </w:tr>
      <w:tr w:rsidR="00691D74" w14:paraId="7C79E942" w14:textId="77777777">
        <w:trPr>
          <w:trHeight w:val="395"/>
        </w:trPr>
        <w:tc>
          <w:tcPr>
            <w:tcW w:w="422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007307B2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4" w:space="0" w:color="B8CCE3"/>
            </w:tcBorders>
          </w:tcPr>
          <w:p w14:paraId="57FAF93A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4" w:space="0" w:color="B8CCE3"/>
            </w:tcBorders>
          </w:tcPr>
          <w:p w14:paraId="5237FD70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49028F0C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right w:val="single" w:sz="4" w:space="0" w:color="B8CCE3"/>
            </w:tcBorders>
          </w:tcPr>
          <w:p w14:paraId="0236A5A4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B8CCE3"/>
            </w:tcBorders>
          </w:tcPr>
          <w:p w14:paraId="057D35BC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B8CCE3"/>
            <w:textDirection w:val="btLr"/>
          </w:tcPr>
          <w:p w14:paraId="2F8326C5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4" w:space="0" w:color="B8CCE3"/>
            </w:tcBorders>
          </w:tcPr>
          <w:p w14:paraId="55732A40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B8CCE3"/>
            </w:tcBorders>
          </w:tcPr>
          <w:p w14:paraId="3E28A9E9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gridSpan w:val="3"/>
            <w:shd w:val="clear" w:color="auto" w:fill="B8CCE3"/>
          </w:tcPr>
          <w:p w14:paraId="390B2AE8" w14:textId="77777777" w:rsidR="00691D74" w:rsidRDefault="00000000">
            <w:pPr>
              <w:pStyle w:val="TableParagraph"/>
              <w:spacing w:line="188" w:lineRule="exact"/>
              <w:ind w:left="593" w:right="167" w:firstLine="302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POSEBNI CILJ 4.3. Racionalno</w:t>
            </w:r>
            <w:r>
              <w:rPr>
                <w:b/>
                <w:color w:val="1F487C"/>
                <w:spacing w:val="1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korištenje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i</w:t>
            </w:r>
            <w:r>
              <w:rPr>
                <w:b/>
                <w:color w:val="1F487C"/>
                <w:spacing w:val="-4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namjena</w:t>
            </w:r>
            <w:r>
              <w:rPr>
                <w:b/>
                <w:color w:val="1F487C"/>
                <w:spacing w:val="-2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prostora</w:t>
            </w:r>
            <w:r>
              <w:rPr>
                <w:b/>
                <w:color w:val="1F487C"/>
                <w:spacing w:val="-6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Općine</w:t>
            </w:r>
          </w:p>
        </w:tc>
      </w:tr>
      <w:tr w:rsidR="00691D74" w14:paraId="020470E2" w14:textId="77777777">
        <w:trPr>
          <w:trHeight w:val="306"/>
        </w:trPr>
        <w:tc>
          <w:tcPr>
            <w:tcW w:w="10902" w:type="dxa"/>
            <w:gridSpan w:val="10"/>
            <w:tcBorders>
              <w:left w:val="single" w:sz="4" w:space="0" w:color="B8CCE3"/>
            </w:tcBorders>
          </w:tcPr>
          <w:p w14:paraId="6BF68727" w14:textId="77777777" w:rsidR="00691D74" w:rsidRDefault="00000000">
            <w:pPr>
              <w:pStyle w:val="TableParagraph"/>
              <w:tabs>
                <w:tab w:val="left" w:pos="5993"/>
                <w:tab w:val="left" w:pos="9398"/>
              </w:tabs>
              <w:spacing w:line="88" w:lineRule="auto"/>
              <w:ind w:left="4488"/>
              <w:rPr>
                <w:sz w:val="16"/>
              </w:rPr>
            </w:pPr>
            <w:r>
              <w:rPr>
                <w:position w:val="-8"/>
                <w:sz w:val="16"/>
              </w:rPr>
              <w:t>mladih</w:t>
            </w:r>
            <w:r>
              <w:rPr>
                <w:spacing w:val="-1"/>
                <w:position w:val="-8"/>
                <w:sz w:val="16"/>
              </w:rPr>
              <w:t xml:space="preserve"> </w:t>
            </w:r>
            <w:r>
              <w:rPr>
                <w:position w:val="-8"/>
                <w:sz w:val="16"/>
              </w:rPr>
              <w:t>za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brendova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z w:val="16"/>
              </w:rPr>
              <w:tab/>
              <w:t>proučavanje</w:t>
            </w:r>
          </w:p>
          <w:p w14:paraId="6BABDEDF" w14:textId="77777777" w:rsidR="00691D74" w:rsidRDefault="00000000">
            <w:pPr>
              <w:pStyle w:val="TableParagraph"/>
              <w:tabs>
                <w:tab w:val="left" w:pos="9398"/>
              </w:tabs>
              <w:spacing w:line="175" w:lineRule="exact"/>
              <w:ind w:left="5993"/>
              <w:rPr>
                <w:sz w:val="16"/>
              </w:rPr>
            </w:pPr>
            <w:r>
              <w:rPr>
                <w:sz w:val="16"/>
              </w:rPr>
              <w:t>ciljem</w:t>
            </w:r>
            <w:r>
              <w:rPr>
                <w:sz w:val="16"/>
              </w:rPr>
              <w:tab/>
              <w:t>mogućnosti</w:t>
            </w:r>
          </w:p>
        </w:tc>
        <w:tc>
          <w:tcPr>
            <w:tcW w:w="1574" w:type="dxa"/>
            <w:tcBorders>
              <w:bottom w:val="single" w:sz="4" w:space="0" w:color="B8CCE3"/>
              <w:right w:val="single" w:sz="4" w:space="0" w:color="B8CCE3"/>
            </w:tcBorders>
            <w:shd w:val="clear" w:color="auto" w:fill="F1F1F1"/>
          </w:tcPr>
          <w:p w14:paraId="3B920D05" w14:textId="77777777" w:rsidR="00691D74" w:rsidRDefault="00000000">
            <w:pPr>
              <w:pStyle w:val="TableParagraph"/>
              <w:spacing w:line="119" w:lineRule="exact"/>
              <w:ind w:left="404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RAZVOJNE</w:t>
            </w:r>
          </w:p>
          <w:p w14:paraId="6D0A43F8" w14:textId="77777777" w:rsidR="00691D74" w:rsidRDefault="00000000">
            <w:pPr>
              <w:pStyle w:val="TableParagraph"/>
              <w:spacing w:line="168" w:lineRule="exact"/>
              <w:ind w:left="437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POTREBE</w:t>
            </w:r>
          </w:p>
        </w:tc>
        <w:tc>
          <w:tcPr>
            <w:tcW w:w="1519" w:type="dxa"/>
            <w:tcBorders>
              <w:left w:val="single" w:sz="4" w:space="0" w:color="B8CCE3"/>
              <w:bottom w:val="single" w:sz="4" w:space="0" w:color="B8CCE3"/>
              <w:right w:val="single" w:sz="4" w:space="0" w:color="B8CCE3"/>
            </w:tcBorders>
            <w:shd w:val="clear" w:color="auto" w:fill="F1F1F1"/>
          </w:tcPr>
          <w:p w14:paraId="3DDE620D" w14:textId="77777777" w:rsidR="00691D74" w:rsidRDefault="00000000">
            <w:pPr>
              <w:pStyle w:val="TableParagraph"/>
              <w:spacing w:line="119" w:lineRule="exact"/>
              <w:ind w:left="392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RAZVOJNI</w:t>
            </w:r>
          </w:p>
          <w:p w14:paraId="1764685D" w14:textId="77777777" w:rsidR="00691D74" w:rsidRDefault="00000000">
            <w:pPr>
              <w:pStyle w:val="TableParagraph"/>
              <w:spacing w:line="168" w:lineRule="exact"/>
              <w:ind w:left="455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IZAZOVI</w:t>
            </w:r>
          </w:p>
        </w:tc>
      </w:tr>
    </w:tbl>
    <w:p w14:paraId="7F6B514F" w14:textId="77777777" w:rsidR="00691D74" w:rsidRDefault="00691D74">
      <w:pPr>
        <w:spacing w:line="168" w:lineRule="exact"/>
        <w:rPr>
          <w:sz w:val="16"/>
        </w:rPr>
        <w:sectPr w:rsidR="00691D74">
          <w:footerReference w:type="default" r:id="rId30"/>
          <w:pgSz w:w="16840" w:h="11910" w:orient="landscape"/>
          <w:pgMar w:top="1100" w:right="1300" w:bottom="1120" w:left="1300" w:header="0" w:footer="924" w:gutter="0"/>
          <w:pgNumType w:start="9"/>
          <w:cols w:space="720"/>
        </w:sectPr>
      </w:pPr>
    </w:p>
    <w:p w14:paraId="531B4148" w14:textId="77777777" w:rsidR="00691D74" w:rsidRDefault="00691D74">
      <w:pPr>
        <w:pStyle w:val="Tijeloteksta"/>
        <w:spacing w:before="7"/>
        <w:rPr>
          <w:i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560"/>
        <w:gridCol w:w="1625"/>
        <w:gridCol w:w="415"/>
        <w:gridCol w:w="1505"/>
        <w:gridCol w:w="1548"/>
        <w:gridCol w:w="415"/>
        <w:gridCol w:w="1440"/>
        <w:gridCol w:w="1560"/>
        <w:gridCol w:w="413"/>
        <w:gridCol w:w="1575"/>
        <w:gridCol w:w="1520"/>
      </w:tblGrid>
      <w:tr w:rsidR="00691D74" w14:paraId="1A435711" w14:textId="77777777">
        <w:trPr>
          <w:trHeight w:val="3563"/>
        </w:trPr>
        <w:tc>
          <w:tcPr>
            <w:tcW w:w="4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7A44231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</w:tcPr>
          <w:p w14:paraId="538C463D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vMerge w:val="restart"/>
          </w:tcPr>
          <w:p w14:paraId="476F7657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A1BBBD4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vMerge w:val="restart"/>
          </w:tcPr>
          <w:p w14:paraId="35016DC9" w14:textId="77777777" w:rsidR="00691D74" w:rsidRDefault="00000000">
            <w:pPr>
              <w:pStyle w:val="TableParagraph"/>
              <w:ind w:left="463" w:right="128"/>
              <w:rPr>
                <w:sz w:val="16"/>
              </w:rPr>
            </w:pPr>
            <w:r>
              <w:rPr>
                <w:sz w:val="16"/>
              </w:rPr>
              <w:t>zanatskim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zanimanjima</w:t>
            </w:r>
          </w:p>
          <w:p w14:paraId="12DD9396" w14:textId="77777777" w:rsidR="00691D7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3"/>
                <w:tab w:val="left" w:pos="464"/>
              </w:tabs>
              <w:ind w:right="223"/>
              <w:rPr>
                <w:sz w:val="16"/>
              </w:rPr>
            </w:pPr>
            <w:r>
              <w:rPr>
                <w:sz w:val="16"/>
              </w:rPr>
              <w:t>Rješavanje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pitanja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usitnjenosti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zemljišta</w:t>
            </w:r>
          </w:p>
          <w:p w14:paraId="5973939E" w14:textId="77777777" w:rsidR="00691D7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3"/>
                <w:tab w:val="left" w:pos="464"/>
              </w:tabs>
              <w:ind w:right="118"/>
              <w:rPr>
                <w:sz w:val="16"/>
              </w:rPr>
            </w:pPr>
            <w:r>
              <w:rPr>
                <w:sz w:val="16"/>
              </w:rPr>
              <w:t>Revitalizacija</w:t>
            </w:r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poljoprivred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41F30218" w14:textId="77777777" w:rsidR="00691D7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3"/>
                <w:tab w:val="left" w:pos="464"/>
              </w:tabs>
              <w:ind w:right="16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poljoprivred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nih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puteva</w:t>
            </w:r>
          </w:p>
          <w:p w14:paraId="22A42990" w14:textId="77777777" w:rsidR="00691D7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3"/>
              </w:tabs>
              <w:ind w:left="462" w:right="128"/>
              <w:jc w:val="both"/>
              <w:rPr>
                <w:sz w:val="16"/>
              </w:rPr>
            </w:pPr>
            <w:r>
              <w:rPr>
                <w:sz w:val="16"/>
              </w:rPr>
              <w:t>Umrežavanje</w:t>
            </w:r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poljoprivred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nika</w:t>
            </w:r>
            <w:proofErr w:type="spellEnd"/>
          </w:p>
          <w:p w14:paraId="0EDB40CC" w14:textId="77777777" w:rsidR="00691D7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  <w:tab w:val="left" w:pos="463"/>
              </w:tabs>
              <w:ind w:left="462" w:right="123"/>
              <w:rPr>
                <w:sz w:val="16"/>
              </w:rPr>
            </w:pPr>
            <w:r>
              <w:rPr>
                <w:sz w:val="16"/>
              </w:rPr>
              <w:t>Iskoristiti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potencijale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ribnjačarstva</w:t>
            </w:r>
          </w:p>
        </w:tc>
        <w:tc>
          <w:tcPr>
            <w:tcW w:w="1548" w:type="dxa"/>
            <w:vMerge w:val="restart"/>
          </w:tcPr>
          <w:p w14:paraId="0C519087" w14:textId="77777777" w:rsidR="00691D74" w:rsidRDefault="00000000">
            <w:pPr>
              <w:pStyle w:val="TableParagraph"/>
              <w:ind w:left="463" w:right="193"/>
              <w:rPr>
                <w:sz w:val="16"/>
              </w:rPr>
            </w:pPr>
            <w:r>
              <w:rPr>
                <w:sz w:val="16"/>
              </w:rPr>
              <w:t>sprječavanja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propasti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obrta</w:t>
            </w:r>
          </w:p>
          <w:p w14:paraId="30224A49" w14:textId="77777777" w:rsidR="00691D7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3"/>
                <w:tab w:val="left" w:pos="464"/>
              </w:tabs>
              <w:ind w:right="124"/>
              <w:rPr>
                <w:sz w:val="16"/>
              </w:rPr>
            </w:pPr>
            <w:r>
              <w:rPr>
                <w:sz w:val="16"/>
              </w:rPr>
              <w:t>Uvođenje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mladih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poljoprivredu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kroz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državne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EU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poticaje</w:t>
            </w:r>
          </w:p>
          <w:p w14:paraId="2E8891AF" w14:textId="77777777" w:rsidR="00691D7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3"/>
                <w:tab w:val="left" w:pos="464"/>
              </w:tabs>
              <w:ind w:right="112"/>
              <w:rPr>
                <w:sz w:val="16"/>
              </w:rPr>
            </w:pPr>
            <w:proofErr w:type="spellStart"/>
            <w:r>
              <w:rPr>
                <w:sz w:val="16"/>
              </w:rPr>
              <w:t>Poljoprivredn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površine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kao potencijal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za razvoj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ekološke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proizvodnje</w:t>
            </w:r>
          </w:p>
          <w:p w14:paraId="4849C522" w14:textId="77777777" w:rsidR="00691D7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3"/>
                <w:tab w:val="left" w:pos="464"/>
              </w:tabs>
              <w:ind w:right="474"/>
              <w:rPr>
                <w:sz w:val="16"/>
              </w:rPr>
            </w:pPr>
            <w:r>
              <w:rPr>
                <w:sz w:val="16"/>
              </w:rPr>
              <w:t>Razvoj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ruralnog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turizma</w:t>
            </w:r>
          </w:p>
          <w:p w14:paraId="511C8C08" w14:textId="77777777" w:rsidR="00691D7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3"/>
                <w:tab w:val="left" w:pos="464"/>
              </w:tabs>
              <w:ind w:right="471"/>
              <w:rPr>
                <w:sz w:val="16"/>
              </w:rPr>
            </w:pPr>
            <w:r>
              <w:rPr>
                <w:sz w:val="16"/>
              </w:rPr>
              <w:t>Razvoj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sportsko</w:t>
            </w:r>
          </w:p>
          <w:p w14:paraId="4F34F136" w14:textId="77777777" w:rsidR="00691D7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3"/>
                <w:tab w:val="left" w:pos="464"/>
              </w:tabs>
              <w:ind w:right="10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rekreativnog </w:t>
            </w:r>
            <w:r>
              <w:rPr>
                <w:sz w:val="16"/>
              </w:rPr>
              <w:t>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izletničkog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turizma</w:t>
            </w:r>
          </w:p>
          <w:p w14:paraId="3D168A72" w14:textId="77777777" w:rsidR="00691D7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3"/>
                <w:tab w:val="left" w:pos="464"/>
              </w:tabs>
              <w:ind w:right="121"/>
              <w:rPr>
                <w:sz w:val="16"/>
              </w:rPr>
            </w:pPr>
            <w:r>
              <w:rPr>
                <w:sz w:val="16"/>
              </w:rPr>
              <w:t>Razvoj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poljoprivredn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brenda</w:t>
            </w: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4CA0B7C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627663D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08A3C54" w14:textId="77777777" w:rsidR="00691D7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ind w:right="103"/>
              <w:rPr>
                <w:sz w:val="16"/>
              </w:rPr>
            </w:pPr>
            <w:r>
              <w:rPr>
                <w:sz w:val="16"/>
              </w:rPr>
              <w:t>Nedovoljno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vidljivost </w:t>
            </w:r>
            <w:r>
              <w:rPr>
                <w:sz w:val="16"/>
              </w:rPr>
              <w:t>rada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udruga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nedostatak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web stranica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</w:p>
          <w:p w14:paraId="32393A42" w14:textId="77777777" w:rsidR="00691D7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ind w:right="235" w:hanging="361"/>
              <w:rPr>
                <w:sz w:val="16"/>
              </w:rPr>
            </w:pPr>
            <w:r>
              <w:rPr>
                <w:sz w:val="16"/>
              </w:rPr>
              <w:t>Organizacija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događaja 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manjim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brojem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sudionika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zbog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pandemije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COVID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</w:p>
          <w:p w14:paraId="587CC45A" w14:textId="77777777" w:rsidR="00691D7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line="242" w:lineRule="auto"/>
              <w:ind w:right="302" w:hanging="361"/>
              <w:rPr>
                <w:sz w:val="16"/>
              </w:rPr>
            </w:pPr>
            <w:r>
              <w:rPr>
                <w:sz w:val="16"/>
              </w:rPr>
              <w:t>Nedovoljna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aktivnost</w:t>
            </w:r>
          </w:p>
          <w:p w14:paraId="45858A62" w14:textId="77777777" w:rsidR="00691D74" w:rsidRDefault="00000000">
            <w:pPr>
              <w:pStyle w:val="TableParagraph"/>
              <w:spacing w:line="188" w:lineRule="exact"/>
              <w:ind w:left="463" w:right="361"/>
              <w:rPr>
                <w:sz w:val="16"/>
              </w:rPr>
            </w:pPr>
            <w:r>
              <w:rPr>
                <w:sz w:val="16"/>
              </w:rPr>
              <w:t>postojećih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F1ABBB4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14:paraId="2F9FA3A9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1A5657DF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7D75D8CE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2D0B4C06" w14:textId="77777777" w:rsidR="00691D74" w:rsidRDefault="00691D74">
            <w:pPr>
              <w:pStyle w:val="TableParagraph"/>
              <w:spacing w:before="11"/>
              <w:rPr>
                <w:i/>
                <w:sz w:val="17"/>
              </w:rPr>
            </w:pPr>
          </w:p>
          <w:p w14:paraId="25705F51" w14:textId="77777777" w:rsidR="00691D7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58"/>
                <w:tab w:val="left" w:pos="459"/>
              </w:tabs>
              <w:ind w:right="166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prostorno-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planske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dokumentacij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 i realizacija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kapitalnih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projekata</w:t>
            </w:r>
          </w:p>
          <w:p w14:paraId="630577CC" w14:textId="77777777" w:rsidR="00691D7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</w:tabs>
              <w:ind w:right="365"/>
              <w:jc w:val="both"/>
              <w:rPr>
                <w:sz w:val="16"/>
              </w:rPr>
            </w:pPr>
            <w:r>
              <w:rPr>
                <w:sz w:val="16"/>
              </w:rPr>
              <w:t>Rješavanje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stambenih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pitanja</w:t>
            </w:r>
          </w:p>
        </w:tc>
        <w:tc>
          <w:tcPr>
            <w:tcW w:w="1520" w:type="dxa"/>
          </w:tcPr>
          <w:p w14:paraId="63D1B0FD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7E7FB89E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04DA7605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4BEE5197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10BCFB67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3D056753" w14:textId="77777777" w:rsidR="00691D74" w:rsidRDefault="00691D74">
            <w:pPr>
              <w:pStyle w:val="TableParagraph"/>
              <w:spacing w:before="10"/>
              <w:rPr>
                <w:i/>
                <w:sz w:val="13"/>
              </w:rPr>
            </w:pPr>
          </w:p>
          <w:p w14:paraId="1359AAE1" w14:textId="77777777" w:rsidR="00691D7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ind w:right="347"/>
              <w:rPr>
                <w:sz w:val="16"/>
              </w:rPr>
            </w:pPr>
            <w:r>
              <w:rPr>
                <w:sz w:val="16"/>
              </w:rPr>
              <w:t>Visoki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investicija</w:t>
            </w:r>
          </w:p>
          <w:p w14:paraId="71FD3767" w14:textId="77777777" w:rsidR="00691D7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ind w:right="174"/>
              <w:rPr>
                <w:sz w:val="16"/>
              </w:rPr>
            </w:pPr>
            <w:r>
              <w:rPr>
                <w:sz w:val="16"/>
              </w:rPr>
              <w:t>Neriješeni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imovinskopr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avni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odnosi</w:t>
            </w:r>
          </w:p>
        </w:tc>
      </w:tr>
      <w:tr w:rsidR="00691D74" w14:paraId="73BBE7C9" w14:textId="77777777">
        <w:trPr>
          <w:trHeight w:val="405"/>
        </w:trPr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46FE957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45770FD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59969790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14160AF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14:paraId="4426C63B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1E8FA92B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8598C80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E6FAE9D" w14:textId="77777777" w:rsidR="00691D74" w:rsidRDefault="00000000">
            <w:pPr>
              <w:pStyle w:val="TableParagraph"/>
              <w:spacing w:line="182" w:lineRule="exact"/>
              <w:ind w:left="144" w:right="144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POSEBNI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CILJ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3.2. Sigurnost</w:t>
            </w:r>
            <w:r>
              <w:rPr>
                <w:b/>
                <w:color w:val="1F487C"/>
                <w:spacing w:val="-2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za</w:t>
            </w:r>
          </w:p>
          <w:p w14:paraId="4D8AAC01" w14:textId="77777777" w:rsidR="00691D74" w:rsidRDefault="00000000">
            <w:pPr>
              <w:pStyle w:val="TableParagraph"/>
              <w:spacing w:before="16" w:line="187" w:lineRule="exact"/>
              <w:ind w:left="144" w:right="141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stabilan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razvoj</w:t>
            </w:r>
          </w:p>
        </w:tc>
        <w:tc>
          <w:tcPr>
            <w:tcW w:w="3508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5BF57CA7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1D74" w14:paraId="19772FB0" w14:textId="77777777">
        <w:trPr>
          <w:trHeight w:val="400"/>
        </w:trPr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AB7F10D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DA729E8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20FF8D3D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6DA1C7A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14:paraId="78833A73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5D664E94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8E166E6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F1F1F1"/>
          </w:tcPr>
          <w:p w14:paraId="3A3544F2" w14:textId="77777777" w:rsidR="00691D74" w:rsidRDefault="00000000">
            <w:pPr>
              <w:pStyle w:val="TableParagraph"/>
              <w:spacing w:line="182" w:lineRule="exact"/>
              <w:ind w:left="329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RAZVOJNE</w:t>
            </w:r>
          </w:p>
          <w:p w14:paraId="28A2C504" w14:textId="77777777" w:rsidR="00691D74" w:rsidRDefault="00000000">
            <w:pPr>
              <w:pStyle w:val="TableParagraph"/>
              <w:spacing w:before="14" w:line="185" w:lineRule="exact"/>
              <w:ind w:left="362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POTREBE</w:t>
            </w:r>
          </w:p>
        </w:tc>
        <w:tc>
          <w:tcPr>
            <w:tcW w:w="1560" w:type="dxa"/>
            <w:shd w:val="clear" w:color="auto" w:fill="F1F1F1"/>
          </w:tcPr>
          <w:p w14:paraId="076D00C6" w14:textId="77777777" w:rsidR="00691D74" w:rsidRDefault="00000000">
            <w:pPr>
              <w:pStyle w:val="TableParagraph"/>
              <w:spacing w:line="182" w:lineRule="exact"/>
              <w:ind w:left="408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RAZVOJNI</w:t>
            </w:r>
          </w:p>
          <w:p w14:paraId="7BC368FE" w14:textId="77777777" w:rsidR="00691D74" w:rsidRDefault="00000000">
            <w:pPr>
              <w:pStyle w:val="TableParagraph"/>
              <w:spacing w:before="14" w:line="185" w:lineRule="exact"/>
              <w:ind w:left="470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IZAZOVI</w:t>
            </w:r>
          </w:p>
        </w:tc>
        <w:tc>
          <w:tcPr>
            <w:tcW w:w="350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129FD9E7" w14:textId="77777777" w:rsidR="00691D74" w:rsidRDefault="00691D74">
            <w:pPr>
              <w:rPr>
                <w:sz w:val="2"/>
                <w:szCs w:val="2"/>
              </w:rPr>
            </w:pPr>
          </w:p>
        </w:tc>
      </w:tr>
      <w:tr w:rsidR="00691D74" w14:paraId="06088E3A" w14:textId="77777777">
        <w:trPr>
          <w:trHeight w:val="2058"/>
        </w:trPr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C6D3255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4308D9E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65B5BCB7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8159BEA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14:paraId="400B14E8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042DEB44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0A74127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B7B70E0" w14:textId="77777777" w:rsidR="00691D7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ind w:right="106"/>
              <w:rPr>
                <w:sz w:val="16"/>
              </w:rPr>
            </w:pPr>
            <w:r>
              <w:rPr>
                <w:sz w:val="16"/>
              </w:rPr>
              <w:t>Financiranje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organizacija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 udruga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stanovnika</w:t>
            </w:r>
          </w:p>
          <w:p w14:paraId="29A61705" w14:textId="77777777" w:rsidR="00691D7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spacing w:line="188" w:lineRule="exact"/>
              <w:ind w:right="345"/>
              <w:rPr>
                <w:sz w:val="16"/>
              </w:rPr>
            </w:pPr>
            <w:r>
              <w:rPr>
                <w:sz w:val="16"/>
              </w:rPr>
              <w:t>Razrada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dodatnih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mjera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</w:p>
        </w:tc>
        <w:tc>
          <w:tcPr>
            <w:tcW w:w="1560" w:type="dxa"/>
          </w:tcPr>
          <w:p w14:paraId="63CDE5E5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6CF95C2E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35523052" w14:textId="77777777" w:rsidR="00691D74" w:rsidRDefault="00691D74">
            <w:pPr>
              <w:pStyle w:val="TableParagraph"/>
              <w:rPr>
                <w:i/>
                <w:sz w:val="18"/>
              </w:rPr>
            </w:pPr>
          </w:p>
          <w:p w14:paraId="2D148AF0" w14:textId="77777777" w:rsidR="00691D74" w:rsidRDefault="00691D74">
            <w:pPr>
              <w:pStyle w:val="TableParagraph"/>
              <w:spacing w:before="11"/>
              <w:rPr>
                <w:i/>
                <w:sz w:val="17"/>
              </w:rPr>
            </w:pPr>
          </w:p>
          <w:p w14:paraId="0822E82A" w14:textId="77777777" w:rsidR="00691D7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360"/>
              <w:rPr>
                <w:sz w:val="16"/>
              </w:rPr>
            </w:pPr>
            <w:r>
              <w:rPr>
                <w:sz w:val="16"/>
              </w:rPr>
              <w:t>Pandemija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COVID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</w:p>
        </w:tc>
        <w:tc>
          <w:tcPr>
            <w:tcW w:w="350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3E3157F8" w14:textId="77777777" w:rsidR="00691D74" w:rsidRDefault="00691D74">
            <w:pPr>
              <w:rPr>
                <w:sz w:val="2"/>
                <w:szCs w:val="2"/>
              </w:rPr>
            </w:pPr>
          </w:p>
        </w:tc>
      </w:tr>
      <w:tr w:rsidR="00691D74" w14:paraId="1ECA1D6C" w14:textId="77777777">
        <w:trPr>
          <w:trHeight w:val="407"/>
        </w:trPr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1450557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FEA8BE9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0406310E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C949D88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C6C5421" w14:textId="77777777" w:rsidR="00691D74" w:rsidRDefault="00000000">
            <w:pPr>
              <w:pStyle w:val="TableParagraph"/>
              <w:spacing w:line="185" w:lineRule="exact"/>
              <w:ind w:left="437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POSEBNI</w:t>
            </w:r>
            <w:r>
              <w:rPr>
                <w:b/>
                <w:color w:val="1F487C"/>
                <w:spacing w:val="-4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CILJ</w:t>
            </w:r>
            <w:r>
              <w:rPr>
                <w:b/>
                <w:color w:val="1F487C"/>
                <w:spacing w:val="-5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2.2.</w:t>
            </w:r>
            <w:r>
              <w:rPr>
                <w:b/>
                <w:color w:val="1F487C"/>
                <w:spacing w:val="-2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Upravljanje</w:t>
            </w:r>
          </w:p>
          <w:p w14:paraId="12E45B38" w14:textId="77777777" w:rsidR="00691D74" w:rsidRDefault="00000000">
            <w:pPr>
              <w:pStyle w:val="TableParagraph"/>
              <w:spacing w:before="14"/>
              <w:ind w:left="408"/>
              <w:rPr>
                <w:b/>
                <w:sz w:val="16"/>
              </w:rPr>
            </w:pPr>
            <w:r>
              <w:rPr>
                <w:b/>
                <w:color w:val="1F487C"/>
                <w:spacing w:val="-1"/>
                <w:sz w:val="16"/>
              </w:rPr>
              <w:t>komunalnom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infrastrukturom</w:t>
            </w: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D8C361A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7047D94" w14:textId="77777777" w:rsidR="00691D74" w:rsidRDefault="00000000">
            <w:pPr>
              <w:pStyle w:val="TableParagraph"/>
              <w:spacing w:before="11" w:line="187" w:lineRule="exact"/>
              <w:ind w:left="144" w:right="144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POSEBNI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CILJ</w:t>
            </w:r>
            <w:r>
              <w:rPr>
                <w:b/>
                <w:color w:val="1F487C"/>
                <w:spacing w:val="-3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3.3.</w:t>
            </w:r>
            <w:r>
              <w:rPr>
                <w:b/>
                <w:color w:val="1F487C"/>
                <w:spacing w:val="-2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Očuvanje</w:t>
            </w:r>
            <w:r>
              <w:rPr>
                <w:b/>
                <w:color w:val="1F487C"/>
                <w:spacing w:val="-1"/>
                <w:sz w:val="16"/>
              </w:rPr>
              <w:t xml:space="preserve"> </w:t>
            </w:r>
            <w:r>
              <w:rPr>
                <w:b/>
                <w:color w:val="1F487C"/>
                <w:sz w:val="16"/>
              </w:rPr>
              <w:t>prirode i</w:t>
            </w:r>
          </w:p>
          <w:p w14:paraId="32527374" w14:textId="77777777" w:rsidR="00691D74" w:rsidRDefault="00000000">
            <w:pPr>
              <w:pStyle w:val="TableParagraph"/>
              <w:ind w:left="144" w:right="144"/>
              <w:jc w:val="center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okoliša</w:t>
            </w:r>
          </w:p>
        </w:tc>
        <w:tc>
          <w:tcPr>
            <w:tcW w:w="350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023F711" w14:textId="77777777" w:rsidR="00691D74" w:rsidRDefault="00691D74">
            <w:pPr>
              <w:rPr>
                <w:sz w:val="2"/>
                <w:szCs w:val="2"/>
              </w:rPr>
            </w:pPr>
          </w:p>
        </w:tc>
      </w:tr>
      <w:tr w:rsidR="00691D74" w14:paraId="33C79D5A" w14:textId="77777777">
        <w:trPr>
          <w:trHeight w:val="397"/>
        </w:trPr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AD76E55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5B09243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21E7F6F3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AF97D40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shd w:val="clear" w:color="auto" w:fill="F1F1F1"/>
          </w:tcPr>
          <w:p w14:paraId="3046EA33" w14:textId="77777777" w:rsidR="00691D74" w:rsidRDefault="00000000">
            <w:pPr>
              <w:pStyle w:val="TableParagraph"/>
              <w:spacing w:line="182" w:lineRule="exact"/>
              <w:ind w:left="362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RAZVOJNE</w:t>
            </w:r>
          </w:p>
          <w:p w14:paraId="2B937A39" w14:textId="77777777" w:rsidR="00691D74" w:rsidRDefault="00000000">
            <w:pPr>
              <w:pStyle w:val="TableParagraph"/>
              <w:spacing w:before="14" w:line="182" w:lineRule="exact"/>
              <w:ind w:left="396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POTREBE</w:t>
            </w:r>
          </w:p>
        </w:tc>
        <w:tc>
          <w:tcPr>
            <w:tcW w:w="1548" w:type="dxa"/>
            <w:shd w:val="clear" w:color="auto" w:fill="F1F1F1"/>
          </w:tcPr>
          <w:p w14:paraId="53C4B26D" w14:textId="77777777" w:rsidR="00691D74" w:rsidRDefault="00000000">
            <w:pPr>
              <w:pStyle w:val="TableParagraph"/>
              <w:spacing w:line="182" w:lineRule="exact"/>
              <w:ind w:left="400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RAZVOJNI</w:t>
            </w:r>
          </w:p>
          <w:p w14:paraId="3BFDD1A5" w14:textId="77777777" w:rsidR="00691D74" w:rsidRDefault="00000000">
            <w:pPr>
              <w:pStyle w:val="TableParagraph"/>
              <w:spacing w:before="14" w:line="182" w:lineRule="exact"/>
              <w:ind w:left="463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IZAZOVI</w:t>
            </w: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3607CD0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F1F1F1"/>
          </w:tcPr>
          <w:p w14:paraId="77A0F12E" w14:textId="77777777" w:rsidR="00691D74" w:rsidRDefault="00000000">
            <w:pPr>
              <w:pStyle w:val="TableParagraph"/>
              <w:spacing w:line="182" w:lineRule="exact"/>
              <w:ind w:left="329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RAZVOJNE</w:t>
            </w:r>
          </w:p>
          <w:p w14:paraId="745165B2" w14:textId="77777777" w:rsidR="00691D74" w:rsidRDefault="00000000">
            <w:pPr>
              <w:pStyle w:val="TableParagraph"/>
              <w:spacing w:before="14" w:line="182" w:lineRule="exact"/>
              <w:ind w:left="362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POTREBE</w:t>
            </w:r>
          </w:p>
        </w:tc>
        <w:tc>
          <w:tcPr>
            <w:tcW w:w="1560" w:type="dxa"/>
            <w:shd w:val="clear" w:color="auto" w:fill="F1F1F1"/>
          </w:tcPr>
          <w:p w14:paraId="71B764C2" w14:textId="77777777" w:rsidR="00691D74" w:rsidRDefault="00000000">
            <w:pPr>
              <w:pStyle w:val="TableParagraph"/>
              <w:spacing w:line="182" w:lineRule="exact"/>
              <w:ind w:left="408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RAZVOJNI</w:t>
            </w:r>
          </w:p>
          <w:p w14:paraId="23A15380" w14:textId="77777777" w:rsidR="00691D74" w:rsidRDefault="00000000">
            <w:pPr>
              <w:pStyle w:val="TableParagraph"/>
              <w:spacing w:before="14" w:line="182" w:lineRule="exact"/>
              <w:ind w:left="470"/>
              <w:rPr>
                <w:b/>
                <w:sz w:val="16"/>
              </w:rPr>
            </w:pPr>
            <w:r>
              <w:rPr>
                <w:b/>
                <w:color w:val="1F487C"/>
                <w:sz w:val="16"/>
              </w:rPr>
              <w:t>IZAZOVI</w:t>
            </w:r>
          </w:p>
        </w:tc>
        <w:tc>
          <w:tcPr>
            <w:tcW w:w="350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F0D1410" w14:textId="77777777" w:rsidR="00691D74" w:rsidRDefault="00691D74">
            <w:pPr>
              <w:rPr>
                <w:sz w:val="2"/>
                <w:szCs w:val="2"/>
              </w:rPr>
            </w:pPr>
          </w:p>
        </w:tc>
      </w:tr>
      <w:tr w:rsidR="00691D74" w14:paraId="32BF3E63" w14:textId="77777777">
        <w:trPr>
          <w:trHeight w:val="1689"/>
        </w:trPr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BEC6322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6A3D63D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565E8F31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4A82B03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4286CE42" w14:textId="77777777" w:rsidR="00691D7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ind w:right="147"/>
              <w:rPr>
                <w:sz w:val="16"/>
              </w:rPr>
            </w:pPr>
            <w:r>
              <w:rPr>
                <w:sz w:val="16"/>
              </w:rPr>
              <w:t>Unapređenje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prometne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povezanosti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Općine</w:t>
            </w:r>
          </w:p>
          <w:p w14:paraId="48A38E58" w14:textId="77777777" w:rsidR="00691D7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ind w:right="115"/>
              <w:rPr>
                <w:sz w:val="16"/>
              </w:rPr>
            </w:pPr>
            <w:r>
              <w:rPr>
                <w:sz w:val="16"/>
              </w:rPr>
              <w:t>Kontinuirano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modernizacij</w:t>
            </w:r>
            <w:proofErr w:type="spellEnd"/>
          </w:p>
          <w:p w14:paraId="4598B40A" w14:textId="77777777" w:rsidR="00691D74" w:rsidRDefault="00000000">
            <w:pPr>
              <w:pStyle w:val="TableParagraph"/>
              <w:spacing w:line="168" w:lineRule="exact"/>
              <w:ind w:left="463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1548" w:type="dxa"/>
          </w:tcPr>
          <w:p w14:paraId="0E3FB6F5" w14:textId="77777777" w:rsidR="00691D7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  <w:tab w:val="left" w:pos="464"/>
              </w:tabs>
              <w:ind w:right="123"/>
              <w:rPr>
                <w:sz w:val="16"/>
              </w:rPr>
            </w:pPr>
            <w:r>
              <w:rPr>
                <w:sz w:val="16"/>
              </w:rPr>
              <w:t>Apliciranje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inovativnih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infrastruktur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projekata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fondove</w:t>
            </w:r>
          </w:p>
          <w:p w14:paraId="3D5A87E1" w14:textId="77777777" w:rsidR="00691D7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  <w:tab w:val="left" w:pos="464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Mogućnost</w:t>
            </w:r>
          </w:p>
          <w:p w14:paraId="551BA964" w14:textId="77777777" w:rsidR="00691D74" w:rsidRDefault="00000000">
            <w:pPr>
              <w:pStyle w:val="TableParagraph"/>
              <w:spacing w:line="188" w:lineRule="exact"/>
              <w:ind w:left="463" w:right="252"/>
              <w:rPr>
                <w:sz w:val="16"/>
              </w:rPr>
            </w:pPr>
            <w:r>
              <w:rPr>
                <w:sz w:val="16"/>
              </w:rPr>
              <w:t>financiranja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projektno-</w:t>
            </w: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13E3553" w14:textId="77777777" w:rsidR="00691D74" w:rsidRDefault="00691D7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A907C61" w14:textId="77777777" w:rsidR="00691D7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ind w:right="142"/>
              <w:rPr>
                <w:sz w:val="16"/>
              </w:rPr>
            </w:pPr>
            <w:r>
              <w:rPr>
                <w:sz w:val="16"/>
              </w:rPr>
              <w:t>Zaštititi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prirodni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resurs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ribnjačarski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</w:p>
          <w:p w14:paraId="44007D2A" w14:textId="77777777" w:rsidR="00691D7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ind w:right="162"/>
              <w:rPr>
                <w:sz w:val="16"/>
              </w:rPr>
            </w:pPr>
            <w:r>
              <w:rPr>
                <w:sz w:val="16"/>
              </w:rPr>
              <w:t>Zaštita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životinjskih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vrsta koje</w:t>
            </w:r>
          </w:p>
          <w:p w14:paraId="61CE8B9F" w14:textId="77777777" w:rsidR="00691D74" w:rsidRDefault="00000000">
            <w:pPr>
              <w:pStyle w:val="TableParagraph"/>
              <w:spacing w:line="168" w:lineRule="exact"/>
              <w:ind w:left="463"/>
              <w:rPr>
                <w:sz w:val="16"/>
              </w:rPr>
            </w:pPr>
            <w:r>
              <w:rPr>
                <w:sz w:val="16"/>
              </w:rPr>
              <w:t>obitavaju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</w:p>
        </w:tc>
        <w:tc>
          <w:tcPr>
            <w:tcW w:w="1560" w:type="dxa"/>
          </w:tcPr>
          <w:p w14:paraId="4BCF4B05" w14:textId="77777777" w:rsidR="00691D7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3"/>
                <w:tab w:val="left" w:pos="464"/>
              </w:tabs>
              <w:ind w:right="108"/>
              <w:rPr>
                <w:sz w:val="16"/>
              </w:rPr>
            </w:pPr>
            <w:r>
              <w:rPr>
                <w:sz w:val="16"/>
              </w:rPr>
              <w:t>Visoki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izgradnje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  <w:p w14:paraId="6A7DED1C" w14:textId="77777777" w:rsidR="00691D7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3"/>
                <w:tab w:val="left" w:pos="464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Štetni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utjecaj</w:t>
            </w:r>
          </w:p>
          <w:p w14:paraId="7BFE3365" w14:textId="77777777" w:rsidR="00691D74" w:rsidRDefault="00000000">
            <w:pPr>
              <w:pStyle w:val="TableParagraph"/>
              <w:spacing w:line="188" w:lineRule="exact"/>
              <w:ind w:left="463" w:right="310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okoliš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dugotrajno</w:t>
            </w:r>
          </w:p>
        </w:tc>
        <w:tc>
          <w:tcPr>
            <w:tcW w:w="350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62069CEE" w14:textId="77777777" w:rsidR="00691D74" w:rsidRDefault="00691D74">
            <w:pPr>
              <w:rPr>
                <w:sz w:val="2"/>
                <w:szCs w:val="2"/>
              </w:rPr>
            </w:pPr>
          </w:p>
        </w:tc>
      </w:tr>
    </w:tbl>
    <w:p w14:paraId="6DC93354" w14:textId="77777777" w:rsidR="00691D74" w:rsidRDefault="00691D74">
      <w:pPr>
        <w:rPr>
          <w:sz w:val="2"/>
          <w:szCs w:val="2"/>
        </w:rPr>
        <w:sectPr w:rsidR="00691D74">
          <w:pgSz w:w="16840" w:h="11910" w:orient="landscape"/>
          <w:pgMar w:top="1100" w:right="1300" w:bottom="1120" w:left="1300" w:header="0" w:footer="924" w:gutter="0"/>
          <w:cols w:space="720"/>
        </w:sectPr>
      </w:pPr>
    </w:p>
    <w:p w14:paraId="5AC315C6" w14:textId="77777777" w:rsidR="00691D74" w:rsidRDefault="00691D74">
      <w:pPr>
        <w:pStyle w:val="Tijeloteksta"/>
        <w:spacing w:before="7"/>
        <w:rPr>
          <w:i/>
          <w:sz w:val="2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560"/>
        <w:gridCol w:w="1620"/>
        <w:gridCol w:w="425"/>
        <w:gridCol w:w="1500"/>
        <w:gridCol w:w="1543"/>
        <w:gridCol w:w="425"/>
        <w:gridCol w:w="1435"/>
        <w:gridCol w:w="1560"/>
      </w:tblGrid>
      <w:tr w:rsidR="00691D74" w14:paraId="5F834A15" w14:textId="77777777">
        <w:trPr>
          <w:trHeight w:val="7314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9273B4D" w14:textId="77777777" w:rsidR="00691D74" w:rsidRDefault="00000000">
            <w:pPr>
              <w:pStyle w:val="TableParagraph"/>
              <w:ind w:left="-10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C43E415">
                <v:group id="_x0000_s2066" style="width:21.15pt;height:366.75pt;mso-position-horizontal-relative:char;mso-position-vertical-relative:line" coordsize="423,7335">
                  <v:shape id="_x0000_s2067" style="position:absolute;width:423;height:7335" coordsize="423,7335" path="m422,10r-9,l10,10,10,,,,,10,,7325r,9l10,7334r,-9l413,7325r9,l422,10xe" fillcolor="#b8cce3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560" w:type="dxa"/>
            <w:tcBorders>
              <w:left w:val="nil"/>
            </w:tcBorders>
          </w:tcPr>
          <w:p w14:paraId="411AC1CE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A89C498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247BD01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252ABBA3" w14:textId="77777777" w:rsidR="00691D74" w:rsidRDefault="00000000">
            <w:pPr>
              <w:pStyle w:val="TableParagraph"/>
              <w:ind w:left="457" w:right="147"/>
              <w:rPr>
                <w:sz w:val="16"/>
              </w:rPr>
            </w:pPr>
            <w:r>
              <w:rPr>
                <w:sz w:val="16"/>
              </w:rPr>
              <w:t>nerazvrstani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 cesta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poljskih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puteva, 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izgradnju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cijevnih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propusta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mostova</w:t>
            </w:r>
          </w:p>
        </w:tc>
        <w:tc>
          <w:tcPr>
            <w:tcW w:w="1543" w:type="dxa"/>
          </w:tcPr>
          <w:p w14:paraId="736D21BF" w14:textId="77777777" w:rsidR="00691D74" w:rsidRDefault="00000000">
            <w:pPr>
              <w:pStyle w:val="TableParagraph"/>
              <w:ind w:left="462" w:right="130"/>
              <w:rPr>
                <w:sz w:val="16"/>
              </w:rPr>
            </w:pPr>
            <w:r>
              <w:rPr>
                <w:sz w:val="16"/>
              </w:rPr>
              <w:t>tehničke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dokumentacij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izgradnje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NC 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popratnim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sadržajima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kroz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ruralnog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razvoja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intenzitet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potpore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</w:p>
          <w:p w14:paraId="3CB48BCE" w14:textId="77777777" w:rsidR="00691D74" w:rsidRDefault="00000000">
            <w:pPr>
              <w:pStyle w:val="TableParagraph"/>
              <w:ind w:left="462" w:right="206"/>
              <w:rPr>
                <w:sz w:val="16"/>
              </w:rPr>
            </w:pPr>
            <w:r>
              <w:rPr>
                <w:sz w:val="16"/>
              </w:rPr>
              <w:t>prihvatljivih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</w:p>
          <w:p w14:paraId="75643B91" w14:textId="77777777" w:rsidR="00691D7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ind w:right="168"/>
              <w:rPr>
                <w:sz w:val="16"/>
              </w:rPr>
            </w:pPr>
            <w:r>
              <w:rPr>
                <w:sz w:val="16"/>
              </w:rPr>
              <w:t>Mogućnost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financiranja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razvoja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infrastruktur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kroz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Operativni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  <w:p w14:paraId="214E32CC" w14:textId="77777777" w:rsidR="00691D74" w:rsidRDefault="00000000">
            <w:pPr>
              <w:pStyle w:val="TableParagraph"/>
              <w:ind w:left="462" w:right="100"/>
              <w:rPr>
                <w:sz w:val="16"/>
              </w:rPr>
            </w:pPr>
            <w:r>
              <w:rPr>
                <w:sz w:val="16"/>
              </w:rPr>
              <w:t>„Konkurentno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kohezija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2014.-2020.</w:t>
            </w:r>
          </w:p>
          <w:p w14:paraId="4FFF7F2B" w14:textId="77777777" w:rsidR="00691D7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ind w:right="234"/>
              <w:rPr>
                <w:sz w:val="16"/>
              </w:rPr>
            </w:pPr>
            <w:r>
              <w:rPr>
                <w:sz w:val="16"/>
              </w:rPr>
              <w:t>Uvođenje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energetski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učinkovite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ekološki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prihvatljive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LED javne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  <w:p w14:paraId="17BE8444" w14:textId="77777777" w:rsidR="00691D74" w:rsidRDefault="00000000">
            <w:pPr>
              <w:pStyle w:val="TableParagraph"/>
              <w:ind w:left="462" w:right="206"/>
              <w:rPr>
                <w:sz w:val="16"/>
              </w:rPr>
            </w:pPr>
            <w:r>
              <w:rPr>
                <w:sz w:val="16"/>
              </w:rPr>
              <w:t>uz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potporu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Fonda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energetske</w:t>
            </w:r>
          </w:p>
          <w:p w14:paraId="02E4F0E9" w14:textId="77777777" w:rsidR="00691D74" w:rsidRDefault="00000000">
            <w:pPr>
              <w:pStyle w:val="TableParagraph"/>
              <w:spacing w:line="168" w:lineRule="exact"/>
              <w:ind w:left="462"/>
              <w:rPr>
                <w:sz w:val="16"/>
              </w:rPr>
            </w:pPr>
            <w:r>
              <w:rPr>
                <w:sz w:val="16"/>
              </w:rPr>
              <w:t>učinkovitosti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3FAC3B5" w14:textId="77777777" w:rsidR="00691D74" w:rsidRDefault="00691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632BEE9" w14:textId="77777777" w:rsidR="00691D74" w:rsidRDefault="00000000">
            <w:pPr>
              <w:pStyle w:val="TableParagraph"/>
              <w:ind w:left="457" w:right="329"/>
              <w:rPr>
                <w:sz w:val="16"/>
              </w:rPr>
            </w:pPr>
            <w:r>
              <w:rPr>
                <w:sz w:val="16"/>
              </w:rPr>
              <w:t>području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ribnjaka</w:t>
            </w:r>
          </w:p>
          <w:p w14:paraId="43D2DE6A" w14:textId="77777777" w:rsidR="00691D7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57"/>
                <w:tab w:val="left" w:pos="458"/>
              </w:tabs>
              <w:ind w:right="222"/>
              <w:rPr>
                <w:color w:val="1F487C"/>
                <w:sz w:val="16"/>
              </w:rPr>
            </w:pPr>
            <w:r>
              <w:rPr>
                <w:sz w:val="16"/>
              </w:rPr>
              <w:t>Adekvatno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odlaganje </w:t>
            </w:r>
            <w:r>
              <w:rPr>
                <w:sz w:val="16"/>
              </w:rPr>
              <w:t>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sanacija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otpada</w:t>
            </w:r>
          </w:p>
          <w:p w14:paraId="0BAB6652" w14:textId="77777777" w:rsidR="00691D7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57"/>
                <w:tab w:val="left" w:pos="458"/>
              </w:tabs>
              <w:ind w:right="99"/>
              <w:rPr>
                <w:sz w:val="16"/>
              </w:rPr>
            </w:pPr>
            <w:r>
              <w:rPr>
                <w:sz w:val="16"/>
              </w:rPr>
              <w:t>Potreba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usklađivanja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Plana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gospodarenj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 otpadom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Strategijam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Planovima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više razine</w:t>
            </w:r>
          </w:p>
        </w:tc>
        <w:tc>
          <w:tcPr>
            <w:tcW w:w="1560" w:type="dxa"/>
          </w:tcPr>
          <w:p w14:paraId="49811B26" w14:textId="77777777" w:rsidR="00691D74" w:rsidRDefault="00000000">
            <w:pPr>
              <w:pStyle w:val="TableParagraph"/>
              <w:ind w:left="462" w:right="126"/>
              <w:rPr>
                <w:sz w:val="16"/>
              </w:rPr>
            </w:pPr>
            <w:r>
              <w:rPr>
                <w:sz w:val="16"/>
              </w:rPr>
              <w:t>neadekvatne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nepostojeće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kanalizacijske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mreže</w:t>
            </w:r>
          </w:p>
          <w:p w14:paraId="78FB65F4" w14:textId="77777777" w:rsidR="00691D7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463"/>
              </w:tabs>
              <w:ind w:right="20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Pojava </w:t>
            </w:r>
            <w:r>
              <w:rPr>
                <w:sz w:val="16"/>
              </w:rPr>
              <w:t>novih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divljih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odlagališta</w:t>
            </w:r>
          </w:p>
        </w:tc>
      </w:tr>
    </w:tbl>
    <w:p w14:paraId="4ABDFEFD" w14:textId="77777777" w:rsidR="00691D74" w:rsidRDefault="00691D74">
      <w:pPr>
        <w:rPr>
          <w:sz w:val="16"/>
        </w:rPr>
        <w:sectPr w:rsidR="00691D74">
          <w:pgSz w:w="16840" w:h="11910" w:orient="landscape"/>
          <w:pgMar w:top="1100" w:right="1300" w:bottom="1120" w:left="1300" w:header="0" w:footer="924" w:gutter="0"/>
          <w:cols w:space="720"/>
        </w:sectPr>
      </w:pPr>
    </w:p>
    <w:p w14:paraId="75EC174F" w14:textId="77777777" w:rsidR="00691D74" w:rsidRDefault="00691D74">
      <w:pPr>
        <w:pStyle w:val="Tijeloteksta"/>
        <w:spacing w:before="2"/>
        <w:rPr>
          <w:i/>
          <w:sz w:val="18"/>
        </w:rPr>
      </w:pPr>
    </w:p>
    <w:p w14:paraId="7D472503" w14:textId="77777777" w:rsidR="00691D74" w:rsidRDefault="00000000">
      <w:pPr>
        <w:pStyle w:val="Naslov1"/>
        <w:numPr>
          <w:ilvl w:val="0"/>
          <w:numId w:val="37"/>
        </w:numPr>
        <w:tabs>
          <w:tab w:val="left" w:pos="479"/>
          <w:tab w:val="left" w:pos="1719"/>
          <w:tab w:val="left" w:pos="4066"/>
          <w:tab w:val="left" w:pos="6404"/>
          <w:tab w:val="left" w:pos="6886"/>
          <w:tab w:val="left" w:pos="8907"/>
          <w:tab w:val="left" w:pos="11526"/>
        </w:tabs>
        <w:spacing w:before="98"/>
        <w:ind w:left="478" w:right="116"/>
        <w:jc w:val="left"/>
      </w:pPr>
      <w:bookmarkStart w:id="108" w:name="3._POPIS_PRIORITETA_DJELOVANJA_U_PODRUČJ"/>
      <w:bookmarkStart w:id="109" w:name="_bookmark7"/>
      <w:bookmarkEnd w:id="108"/>
      <w:bookmarkEnd w:id="109"/>
      <w:r>
        <w:rPr>
          <w:color w:val="1F487C"/>
        </w:rPr>
        <w:t>POPIS</w:t>
      </w:r>
      <w:r>
        <w:rPr>
          <w:color w:val="1F487C"/>
        </w:rPr>
        <w:tab/>
        <w:t>PRIORITETA</w:t>
      </w:r>
      <w:r>
        <w:rPr>
          <w:color w:val="1F487C"/>
        </w:rPr>
        <w:tab/>
        <w:t>DJELOVANJA</w:t>
      </w:r>
      <w:r>
        <w:rPr>
          <w:color w:val="1F487C"/>
        </w:rPr>
        <w:tab/>
        <w:t>U</w:t>
      </w:r>
      <w:r>
        <w:rPr>
          <w:color w:val="1F487C"/>
        </w:rPr>
        <w:tab/>
        <w:t>PODRUČJU</w:t>
      </w:r>
      <w:r>
        <w:rPr>
          <w:color w:val="1F487C"/>
        </w:rPr>
        <w:tab/>
        <w:t>NADLEŽNOSTI</w:t>
      </w:r>
      <w:r>
        <w:rPr>
          <w:color w:val="1F487C"/>
        </w:rPr>
        <w:tab/>
      </w:r>
      <w:r>
        <w:rPr>
          <w:color w:val="1F487C"/>
          <w:spacing w:val="-1"/>
        </w:rPr>
        <w:t>SAMOUPRAVNE</w:t>
      </w:r>
      <w:r>
        <w:rPr>
          <w:color w:val="1F487C"/>
          <w:spacing w:val="-77"/>
        </w:rPr>
        <w:t xml:space="preserve"> </w:t>
      </w:r>
      <w:r>
        <w:rPr>
          <w:color w:val="1F487C"/>
        </w:rPr>
        <w:t>JEDINICE</w:t>
      </w:r>
    </w:p>
    <w:p w14:paraId="2D63D2E9" w14:textId="77777777" w:rsidR="00691D74" w:rsidRDefault="00000000">
      <w:pPr>
        <w:spacing w:before="1"/>
        <w:ind w:left="3079" w:right="3079"/>
        <w:jc w:val="center"/>
        <w:rPr>
          <w:i/>
        </w:rPr>
      </w:pPr>
      <w:r>
        <w:pict w14:anchorId="1391BECA">
          <v:group id="_x0000_s2050" style="position:absolute;left:0;text-align:left;margin-left:85.45pt;margin-top:13.65pt;width:671.05pt;height:354.15pt;z-index:-20121600;mso-position-horizontal-relative:page" coordorigin="1709,273" coordsize="13421,7083">
            <v:shape id="_x0000_s2065" type="#_x0000_t75" style="position:absolute;left:1816;top:351;width:4757;height:896">
              <v:imagedata r:id="rId31" o:title=""/>
            </v:shape>
            <v:shape id="_x0000_s2064" style="position:absolute;left:1819;top:284;width:4752;height:910" coordorigin="1819,285" coordsize="4752,910" path="m6420,285r-4449,l1912,297r-48,32l1831,377r-12,59l1819,1042r12,59l1864,1150r48,32l1971,1194r4449,l6479,1182r48,-32l6559,1101r12,-59l6571,436r-12,-59l6527,329r-48,-32l6420,285xe" fillcolor="#375f92" stroked="f">
              <v:path arrowok="t"/>
            </v:shape>
            <v:shape id="_x0000_s2063" type="#_x0000_t75" style="position:absolute;left:1816;top:3502;width:4757;height:828">
              <v:imagedata r:id="rId32" o:title=""/>
            </v:shape>
            <v:shape id="_x0000_s2062" style="position:absolute;left:1819;top:3438;width:4752;height:840" coordorigin="1819,3438" coordsize="4752,840" path="m6431,3438r-4472,l1905,3449r-45,30l1830,3524r-11,54l1819,4138r11,55l1860,4237r45,30l1959,4278r4472,l6486,4267r44,-30l6560,4193r11,-55l6571,3578r-11,-54l6530,3479r-44,-30l6431,3438xe" fillcolor="#006fc0" stroked="f">
              <v:path arrowok="t"/>
            </v:shape>
            <v:shape id="_x0000_s2061" type="#_x0000_t75" style="position:absolute;left:1780;top:1398;width:4829;height:2009">
              <v:imagedata r:id="rId33" o:title=""/>
            </v:shape>
            <v:shape id="_x0000_s2060" style="position:absolute;left:1783;top:1309;width:4824;height:2045" coordorigin="1783,1309" coordsize="4824,2045" path="m6266,1309r-4142,l2046,1318r-72,26l1911,1384r-53,53l1818,1500r-26,72l1783,1650r,1363l1792,3091r26,72l1858,3226r53,53l1974,3319r72,26l2124,3354r4142,l6344,3345r72,-26l6479,3279r53,-53l6572,3163r26,-72l6607,3013r,-1363l6598,1572r-26,-72l6532,1437r-53,-53l6416,1344r-72,-26l6266,1309xe" fillcolor="#375f92" stroked="f">
              <v:path arrowok="t"/>
            </v:shape>
            <v:shape id="_x0000_s2059" type="#_x0000_t75" style="position:absolute;left:1708;top:4467;width:4961;height:2888">
              <v:imagedata r:id="rId34" o:title=""/>
            </v:shape>
            <v:shape id="_x0000_s2058" style="position:absolute;left:1711;top:4361;width:4956;height:2940" coordorigin="1711,4362" coordsize="4956,2940" path="m6177,4362r-3976,l2129,4367r-69,16l1995,4408r-61,33l1880,4482r-49,49l1790,4585r-33,60l1732,4710r-15,70l1711,4852r,1960l1717,6884r15,69l1757,7019r33,60l1831,7133r49,49l1934,7223r61,33l2060,7281r69,16l2201,7302r3976,l6250,7297r69,-16l6384,7256r60,-33l6499,7182r48,-49l6588,7079r34,-60l6646,6953r16,-69l6667,6812r,-1960l6662,4780r-16,-70l6622,4645r-34,-60l6547,4531r-48,-49l6444,4441r-60,-33l6319,4383r-69,-16l6177,4362xe" fillcolor="#006fc0" stroked="f">
              <v:path arrowok="t"/>
            </v:shape>
            <v:shape id="_x0000_s2057" type="#_x0000_t75" style="position:absolute;left:6700;top:1431;width:4409;height:4736">
              <v:imagedata r:id="rId35" o:title=""/>
            </v:shape>
            <v:shape id="_x0000_s2056" type="#_x0000_t75" style="position:absolute;left:6796;top:361;width:4133;height:886">
              <v:imagedata r:id="rId36" o:title=""/>
            </v:shape>
            <v:shape id="_x0000_s2055" style="position:absolute;left:6703;top:296;width:4404;height:5818" coordorigin="6703,297" coordsize="4404,5818" o:spt="100" adj="0,,0" path="m10927,446r-12,-58l10883,340r-47,-32l10778,297r-3829,l6890,308r-47,32l6811,388r-12,58l6799,1044r12,59l6843,1150r47,32l6949,1194r3829,l10836,1182r47,-32l10915,1103r12,-59l10927,446xm11107,2023r-4,-75l11092,1875r-18,-71l11049,1737r-30,-64l10982,1612r-42,-56l10892,1504r-52,-48l10784,1414r-61,-37l10659,1346r-68,-24l10521,1304r-73,-12l10373,1289r-2936,l7362,1292r-73,12l7219,1322r-68,24l7087,1377r-60,37l6970,1456r-52,48l6871,1556r-42,56l6792,1673r-31,64l6736,1804r-18,71l6707,1948r-4,75l6703,5380r4,75l6718,5528r18,70l6761,5666r31,64l6829,5790r42,57l6918,5899r52,47l7027,5989r60,36l7151,6056r68,25l7289,6099r73,11l7437,6114r2936,l10448,6110r73,-11l10591,6081r68,-25l10723,6025r61,-36l10840,5946r52,-47l10940,5847r42,-57l11019,5730r30,-64l11074,5598r18,-70l11103,5455r4,-75l11107,2023xe" fillcolor="#4aacc5" stroked="f">
              <v:stroke joinstyle="round"/>
              <v:formulas/>
              <v:path arrowok="t" o:connecttype="segments"/>
            </v:shape>
            <v:shape id="_x0000_s2054" type="#_x0000_t75" style="position:absolute;left:11152;top:339;width:3881;height:908">
              <v:imagedata r:id="rId37" o:title=""/>
            </v:shape>
            <v:shape id="_x0000_s2053" style="position:absolute;left:11155;top:272;width:3877;height:922" coordorigin="11155,273" coordsize="3877,922" path="m14878,273r-3569,l11249,285r-49,33l11167,366r-12,60l11155,1040r12,60l11200,1149r49,33l11309,1194r3569,l14937,1182r49,-33l15019,1100r12,-60l15031,426r-12,-60l14986,318r-49,-33l14878,273xe" fillcolor="#8db3e1" stroked="f">
              <v:path arrowok="t"/>
            </v:shape>
            <v:shape id="_x0000_s2052" type="#_x0000_t75" style="position:absolute;left:11164;top:1443;width:3965;height:5912">
              <v:imagedata r:id="rId38" o:title=""/>
            </v:shape>
            <v:shape id="_x0000_s2051" style="position:absolute;left:11167;top:1276;width:3960;height:6026" coordorigin="11167,1277" coordsize="3960,6026" path="m14466,1277r-2639,l11750,1281r-74,13l11604,1315r-67,29l11473,1379r-59,43l11360,1470r-48,54l11270,1583r-36,63l11206,1714r-21,71l11172,1860r-5,76l11167,6642r5,77l11185,6793r21,72l11234,6932r36,64l11312,7055r48,54l11414,7157r59,42l11537,7235r67,29l11676,7285r74,13l11827,7302r2639,l14543,7298r75,-13l14689,7264r68,-29l14820,7199r59,-42l14933,7109r48,-54l15023,6996r36,-64l15088,6865r21,-72l15122,6719r4,-77l15126,1936r-4,-76l15109,1785r-21,-71l15059,1646r-36,-63l14981,1524r-48,-54l14879,1422r-59,-43l14757,1344r-68,-29l14618,1294r-75,-13l14466,1277xe" fillcolor="#8db3e1" stroked="f">
              <v:path arrowok="t"/>
            </v:shape>
            <w10:wrap anchorx="page"/>
          </v:group>
        </w:pict>
      </w:r>
      <w:bookmarkStart w:id="110" w:name="_bookmark8"/>
      <w:bookmarkEnd w:id="110"/>
      <w:r>
        <w:rPr>
          <w:i/>
        </w:rPr>
        <w:t>Slika</w:t>
      </w:r>
      <w:r>
        <w:rPr>
          <w:i/>
          <w:spacing w:val="-3"/>
        </w:rPr>
        <w:t xml:space="preserve"> </w:t>
      </w:r>
      <w:r>
        <w:rPr>
          <w:i/>
        </w:rPr>
        <w:t>2.</w:t>
      </w:r>
      <w:r>
        <w:rPr>
          <w:i/>
          <w:spacing w:val="-3"/>
        </w:rPr>
        <w:t xml:space="preserve"> </w:t>
      </w:r>
      <w:r>
        <w:rPr>
          <w:i/>
        </w:rPr>
        <w:t>Pregled</w:t>
      </w:r>
      <w:r>
        <w:rPr>
          <w:i/>
          <w:spacing w:val="-5"/>
        </w:rPr>
        <w:t xml:space="preserve"> </w:t>
      </w:r>
      <w:r>
        <w:rPr>
          <w:i/>
        </w:rPr>
        <w:t>prioriteta,</w:t>
      </w:r>
      <w:r>
        <w:rPr>
          <w:i/>
          <w:spacing w:val="-3"/>
        </w:rPr>
        <w:t xml:space="preserve"> </w:t>
      </w:r>
      <w:r>
        <w:rPr>
          <w:i/>
        </w:rPr>
        <w:t>posebnih</w:t>
      </w:r>
      <w:r>
        <w:rPr>
          <w:i/>
          <w:spacing w:val="-2"/>
        </w:rPr>
        <w:t xml:space="preserve"> </w:t>
      </w:r>
      <w:r>
        <w:rPr>
          <w:i/>
        </w:rPr>
        <w:t>ciljeva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mjera</w:t>
      </w:r>
      <w:r>
        <w:rPr>
          <w:i/>
          <w:spacing w:val="-3"/>
        </w:rPr>
        <w:t xml:space="preserve"> </w:t>
      </w:r>
      <w:r>
        <w:rPr>
          <w:i/>
        </w:rPr>
        <w:t>djelovanja</w:t>
      </w:r>
      <w:r>
        <w:rPr>
          <w:i/>
          <w:spacing w:val="-3"/>
        </w:rPr>
        <w:t xml:space="preserve"> </w:t>
      </w:r>
      <w:r>
        <w:rPr>
          <w:i/>
        </w:rPr>
        <w:t>u</w:t>
      </w:r>
      <w:r>
        <w:rPr>
          <w:i/>
          <w:spacing w:val="-3"/>
        </w:rPr>
        <w:t xml:space="preserve"> </w:t>
      </w:r>
      <w:r>
        <w:rPr>
          <w:i/>
        </w:rPr>
        <w:t>području</w:t>
      </w:r>
      <w:r>
        <w:rPr>
          <w:i/>
          <w:spacing w:val="-3"/>
        </w:rPr>
        <w:t xml:space="preserve"> </w:t>
      </w:r>
      <w:r>
        <w:rPr>
          <w:i/>
        </w:rPr>
        <w:t>nadležnosti</w:t>
      </w:r>
      <w:r>
        <w:rPr>
          <w:i/>
          <w:spacing w:val="-2"/>
        </w:rPr>
        <w:t xml:space="preserve"> </w:t>
      </w:r>
      <w:r>
        <w:rPr>
          <w:i/>
        </w:rPr>
        <w:t>JLS</w:t>
      </w:r>
    </w:p>
    <w:p w14:paraId="699F00FF" w14:textId="77777777" w:rsidR="00691D74" w:rsidRDefault="00691D74">
      <w:pPr>
        <w:jc w:val="center"/>
        <w:sectPr w:rsidR="00691D74">
          <w:pgSz w:w="16840" w:h="11910" w:orient="landscape"/>
          <w:pgMar w:top="1100" w:right="1300" w:bottom="1120" w:left="1300" w:header="0" w:footer="924" w:gutter="0"/>
          <w:cols w:space="720"/>
        </w:sectPr>
      </w:pPr>
    </w:p>
    <w:p w14:paraId="13F61400" w14:textId="77777777" w:rsidR="00691D74" w:rsidRDefault="00691D74">
      <w:pPr>
        <w:pStyle w:val="Tijeloteksta"/>
        <w:rPr>
          <w:i/>
          <w:sz w:val="31"/>
        </w:rPr>
      </w:pPr>
    </w:p>
    <w:p w14:paraId="626A03E9" w14:textId="77777777" w:rsidR="00691D74" w:rsidRDefault="00000000">
      <w:pPr>
        <w:ind w:left="924"/>
        <w:rPr>
          <w:b/>
          <w:sz w:val="20"/>
        </w:rPr>
      </w:pPr>
      <w:r>
        <w:rPr>
          <w:b/>
          <w:color w:val="FFFFFF"/>
          <w:sz w:val="20"/>
        </w:rPr>
        <w:t>PRIORITET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1.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UČINKOVITA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z w:val="20"/>
        </w:rPr>
        <w:t>JAVNA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UPRAVA</w:t>
      </w:r>
    </w:p>
    <w:p w14:paraId="1824FF87" w14:textId="77777777" w:rsidR="00691D74" w:rsidRDefault="00000000">
      <w:pPr>
        <w:spacing w:before="152"/>
        <w:ind w:left="924" w:right="38"/>
        <w:jc w:val="center"/>
        <w:rPr>
          <w:b/>
          <w:sz w:val="20"/>
        </w:rPr>
      </w:pPr>
      <w:r>
        <w:br w:type="column"/>
      </w:r>
      <w:r>
        <w:rPr>
          <w:b/>
          <w:color w:val="FFFFFF"/>
          <w:sz w:val="20"/>
        </w:rPr>
        <w:t>PRIORITET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3.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ZDRAV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AKTIVAN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z w:val="20"/>
        </w:rPr>
        <w:t>I</w:t>
      </w:r>
      <w:r>
        <w:rPr>
          <w:b/>
          <w:color w:val="FFFFFF"/>
          <w:spacing w:val="-41"/>
          <w:sz w:val="20"/>
        </w:rPr>
        <w:t xml:space="preserve"> </w:t>
      </w:r>
      <w:r>
        <w:rPr>
          <w:b/>
          <w:color w:val="FFFFFF"/>
          <w:sz w:val="20"/>
        </w:rPr>
        <w:t>KVALITETAN ŽIVOT LOKALNE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ZAJEDNICE</w:t>
      </w:r>
    </w:p>
    <w:p w14:paraId="5E6B9783" w14:textId="77777777" w:rsidR="00691D74" w:rsidRDefault="00000000">
      <w:pPr>
        <w:pStyle w:val="Tijeloteksta"/>
        <w:spacing w:before="4"/>
        <w:rPr>
          <w:b/>
          <w:sz w:val="20"/>
        </w:rPr>
      </w:pPr>
      <w:r>
        <w:br w:type="column"/>
      </w:r>
    </w:p>
    <w:p w14:paraId="60A062A4" w14:textId="77777777" w:rsidR="00691D74" w:rsidRDefault="00000000">
      <w:pPr>
        <w:ind w:left="1162" w:right="1067" w:hanging="238"/>
        <w:rPr>
          <w:b/>
          <w:sz w:val="20"/>
        </w:rPr>
      </w:pPr>
      <w:r>
        <w:rPr>
          <w:b/>
          <w:color w:val="FFFFFF"/>
          <w:sz w:val="20"/>
        </w:rPr>
        <w:t>PRIORITET 4. DEMOGRAFSKA</w:t>
      </w:r>
      <w:r>
        <w:rPr>
          <w:b/>
          <w:color w:val="FFFFFF"/>
          <w:spacing w:val="-42"/>
          <w:sz w:val="20"/>
        </w:rPr>
        <w:t xml:space="preserve"> </w:t>
      </w:r>
      <w:r>
        <w:rPr>
          <w:b/>
          <w:color w:val="FFFFFF"/>
          <w:sz w:val="20"/>
        </w:rPr>
        <w:t>REVITALIZACIJA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OPĆINE</w:t>
      </w:r>
    </w:p>
    <w:p w14:paraId="03F5168F" w14:textId="77777777" w:rsidR="00691D74" w:rsidRDefault="00691D74">
      <w:pPr>
        <w:rPr>
          <w:sz w:val="20"/>
        </w:rPr>
        <w:sectPr w:rsidR="00691D74">
          <w:type w:val="continuous"/>
          <w:pgSz w:w="16840" w:h="11910" w:orient="landscape"/>
          <w:pgMar w:top="360" w:right="1300" w:bottom="280" w:left="1300" w:header="720" w:footer="720" w:gutter="0"/>
          <w:cols w:num="3" w:space="720" w:equalWidth="0">
            <w:col w:w="4899" w:space="263"/>
            <w:col w:w="3913" w:space="427"/>
            <w:col w:w="4738"/>
          </w:cols>
        </w:sectPr>
      </w:pPr>
    </w:p>
    <w:p w14:paraId="6C6F0B6B" w14:textId="77777777" w:rsidR="00691D74" w:rsidRDefault="00691D74">
      <w:pPr>
        <w:pStyle w:val="Tijeloteksta"/>
        <w:spacing w:before="4"/>
        <w:rPr>
          <w:b/>
          <w:sz w:val="25"/>
        </w:rPr>
      </w:pPr>
    </w:p>
    <w:p w14:paraId="7B15ECCC" w14:textId="77777777" w:rsidR="00691D74" w:rsidRDefault="00691D74">
      <w:pPr>
        <w:rPr>
          <w:sz w:val="25"/>
        </w:rPr>
        <w:sectPr w:rsidR="00691D74">
          <w:type w:val="continuous"/>
          <w:pgSz w:w="16840" w:h="11910" w:orient="landscape"/>
          <w:pgMar w:top="360" w:right="1300" w:bottom="280" w:left="1300" w:header="720" w:footer="720" w:gutter="0"/>
          <w:cols w:space="720"/>
        </w:sectPr>
      </w:pPr>
    </w:p>
    <w:p w14:paraId="132A41BA" w14:textId="77777777" w:rsidR="00691D74" w:rsidRDefault="00000000">
      <w:pPr>
        <w:spacing w:before="99" w:line="234" w:lineRule="exact"/>
        <w:ind w:left="725"/>
        <w:rPr>
          <w:b/>
          <w:sz w:val="20"/>
        </w:rPr>
      </w:pPr>
      <w:r>
        <w:rPr>
          <w:b/>
          <w:color w:val="FFFFFF"/>
          <w:sz w:val="20"/>
        </w:rPr>
        <w:t>POSEBNI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CILJ 1.1.</w:t>
      </w:r>
      <w:r>
        <w:rPr>
          <w:b/>
          <w:color w:val="FFFFFF"/>
          <w:spacing w:val="2"/>
          <w:sz w:val="20"/>
        </w:rPr>
        <w:t xml:space="preserve"> </w:t>
      </w:r>
      <w:r>
        <w:rPr>
          <w:b/>
          <w:color w:val="FFFFFF"/>
          <w:sz w:val="20"/>
        </w:rPr>
        <w:t>Kompetentna,</w:t>
      </w:r>
      <w:r>
        <w:rPr>
          <w:b/>
          <w:color w:val="FFFFFF"/>
          <w:spacing w:val="2"/>
          <w:sz w:val="20"/>
        </w:rPr>
        <w:t xml:space="preserve"> </w:t>
      </w:r>
      <w:r>
        <w:rPr>
          <w:b/>
          <w:color w:val="FFFFFF"/>
          <w:sz w:val="20"/>
        </w:rPr>
        <w:t>transparentna</w:t>
      </w:r>
    </w:p>
    <w:p w14:paraId="57283A89" w14:textId="77777777" w:rsidR="00691D74" w:rsidRDefault="00000000">
      <w:pPr>
        <w:spacing w:line="234" w:lineRule="exact"/>
        <w:ind w:left="725"/>
        <w:rPr>
          <w:b/>
          <w:sz w:val="20"/>
        </w:rPr>
      </w:pPr>
      <w:r>
        <w:rPr>
          <w:b/>
          <w:color w:val="FFFFFF"/>
          <w:sz w:val="20"/>
        </w:rPr>
        <w:t>i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efikasna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javna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uprava</w:t>
      </w:r>
    </w:p>
    <w:p w14:paraId="3D5A7BED" w14:textId="77777777" w:rsidR="00691D74" w:rsidRDefault="00691D74">
      <w:pPr>
        <w:pStyle w:val="Tijeloteksta"/>
        <w:spacing w:before="1"/>
        <w:rPr>
          <w:b/>
          <w:sz w:val="20"/>
        </w:rPr>
      </w:pPr>
    </w:p>
    <w:p w14:paraId="53510AFD" w14:textId="77777777" w:rsidR="00691D74" w:rsidRDefault="00000000">
      <w:pPr>
        <w:spacing w:before="1"/>
        <w:ind w:left="725"/>
        <w:rPr>
          <w:b/>
          <w:i/>
          <w:sz w:val="20"/>
        </w:rPr>
      </w:pPr>
      <w:r>
        <w:rPr>
          <w:b/>
          <w:i/>
          <w:color w:val="FFFFFF"/>
          <w:sz w:val="20"/>
        </w:rPr>
        <w:t xml:space="preserve">Mjera  </w:t>
      </w:r>
      <w:r>
        <w:rPr>
          <w:b/>
          <w:i/>
          <w:color w:val="FFFFFF"/>
          <w:spacing w:val="10"/>
          <w:sz w:val="20"/>
        </w:rPr>
        <w:t xml:space="preserve"> </w:t>
      </w:r>
      <w:r>
        <w:rPr>
          <w:b/>
          <w:i/>
          <w:color w:val="FFFFFF"/>
          <w:sz w:val="20"/>
        </w:rPr>
        <w:t xml:space="preserve">1.  </w:t>
      </w:r>
      <w:r>
        <w:rPr>
          <w:b/>
          <w:i/>
          <w:color w:val="FFFFFF"/>
          <w:spacing w:val="10"/>
          <w:sz w:val="20"/>
        </w:rPr>
        <w:t xml:space="preserve"> </w:t>
      </w:r>
      <w:r>
        <w:rPr>
          <w:b/>
          <w:i/>
          <w:color w:val="FFFFFF"/>
          <w:sz w:val="20"/>
        </w:rPr>
        <w:t xml:space="preserve">Unapređenje  </w:t>
      </w:r>
      <w:r>
        <w:rPr>
          <w:b/>
          <w:i/>
          <w:color w:val="FFFFFF"/>
          <w:spacing w:val="9"/>
          <w:sz w:val="20"/>
        </w:rPr>
        <w:t xml:space="preserve"> </w:t>
      </w:r>
      <w:r>
        <w:rPr>
          <w:b/>
          <w:i/>
          <w:color w:val="FFFFFF"/>
          <w:sz w:val="20"/>
        </w:rPr>
        <w:t xml:space="preserve">rada  </w:t>
      </w:r>
      <w:r>
        <w:rPr>
          <w:b/>
          <w:i/>
          <w:color w:val="FFFFFF"/>
          <w:spacing w:val="11"/>
          <w:sz w:val="20"/>
        </w:rPr>
        <w:t xml:space="preserve"> </w:t>
      </w:r>
      <w:r>
        <w:rPr>
          <w:b/>
          <w:i/>
          <w:color w:val="FFFFFF"/>
          <w:sz w:val="20"/>
        </w:rPr>
        <w:t xml:space="preserve">javne  </w:t>
      </w:r>
      <w:r>
        <w:rPr>
          <w:b/>
          <w:i/>
          <w:color w:val="FFFFFF"/>
          <w:spacing w:val="11"/>
          <w:sz w:val="20"/>
        </w:rPr>
        <w:t xml:space="preserve"> </w:t>
      </w:r>
      <w:r>
        <w:rPr>
          <w:b/>
          <w:i/>
          <w:color w:val="FFFFFF"/>
          <w:sz w:val="20"/>
        </w:rPr>
        <w:t xml:space="preserve">uprave  </w:t>
      </w:r>
      <w:r>
        <w:rPr>
          <w:b/>
          <w:i/>
          <w:color w:val="FFFFFF"/>
          <w:spacing w:val="11"/>
          <w:sz w:val="20"/>
        </w:rPr>
        <w:t xml:space="preserve"> </w:t>
      </w:r>
      <w:r>
        <w:rPr>
          <w:b/>
          <w:i/>
          <w:color w:val="FFFFFF"/>
          <w:sz w:val="20"/>
        </w:rPr>
        <w:t>i</w:t>
      </w:r>
    </w:p>
    <w:p w14:paraId="671F6838" w14:textId="77777777" w:rsidR="00691D74" w:rsidRDefault="00000000">
      <w:pPr>
        <w:spacing w:line="234" w:lineRule="exact"/>
        <w:ind w:left="725"/>
        <w:rPr>
          <w:b/>
          <w:i/>
          <w:sz w:val="20"/>
        </w:rPr>
      </w:pPr>
      <w:r>
        <w:rPr>
          <w:b/>
          <w:i/>
          <w:color w:val="FFFFFF"/>
          <w:sz w:val="20"/>
        </w:rPr>
        <w:t>administracije</w:t>
      </w:r>
    </w:p>
    <w:p w14:paraId="3AEE2428" w14:textId="77777777" w:rsidR="00691D74" w:rsidRDefault="00000000">
      <w:pPr>
        <w:tabs>
          <w:tab w:val="left" w:pos="1515"/>
          <w:tab w:val="left" w:pos="1939"/>
          <w:tab w:val="left" w:pos="3012"/>
          <w:tab w:val="left" w:pos="3394"/>
          <w:tab w:val="left" w:pos="5002"/>
        </w:tabs>
        <w:spacing w:line="234" w:lineRule="exact"/>
        <w:ind w:left="725"/>
        <w:rPr>
          <w:b/>
          <w:i/>
          <w:sz w:val="20"/>
        </w:rPr>
      </w:pPr>
      <w:r>
        <w:rPr>
          <w:b/>
          <w:i/>
          <w:color w:val="FFFFFF"/>
          <w:sz w:val="20"/>
        </w:rPr>
        <w:t>Mjera</w:t>
      </w:r>
      <w:r>
        <w:rPr>
          <w:b/>
          <w:i/>
          <w:color w:val="FFFFFF"/>
          <w:sz w:val="20"/>
        </w:rPr>
        <w:tab/>
        <w:t>2.</w:t>
      </w:r>
      <w:r>
        <w:rPr>
          <w:b/>
          <w:i/>
          <w:color w:val="FFFFFF"/>
          <w:sz w:val="20"/>
        </w:rPr>
        <w:tab/>
        <w:t>Ulaganje</w:t>
      </w:r>
      <w:r>
        <w:rPr>
          <w:b/>
          <w:i/>
          <w:color w:val="FFFFFF"/>
          <w:sz w:val="20"/>
        </w:rPr>
        <w:tab/>
        <w:t>u</w:t>
      </w:r>
      <w:r>
        <w:rPr>
          <w:b/>
          <w:i/>
          <w:color w:val="FFFFFF"/>
          <w:sz w:val="20"/>
        </w:rPr>
        <w:tab/>
        <w:t>funkcionalnost</w:t>
      </w:r>
      <w:r>
        <w:rPr>
          <w:b/>
          <w:i/>
          <w:color w:val="FFFFFF"/>
          <w:sz w:val="20"/>
        </w:rPr>
        <w:tab/>
        <w:t>i</w:t>
      </w:r>
    </w:p>
    <w:p w14:paraId="5CEDD704" w14:textId="77777777" w:rsidR="00691D74" w:rsidRDefault="00000000">
      <w:pPr>
        <w:spacing w:before="1"/>
        <w:ind w:left="725"/>
        <w:rPr>
          <w:b/>
          <w:i/>
          <w:sz w:val="20"/>
        </w:rPr>
      </w:pPr>
      <w:r>
        <w:rPr>
          <w:b/>
          <w:i/>
          <w:color w:val="FFFFFF"/>
          <w:sz w:val="20"/>
        </w:rPr>
        <w:t>raspolaganje</w:t>
      </w:r>
      <w:r>
        <w:rPr>
          <w:b/>
          <w:i/>
          <w:color w:val="FFFFFF"/>
          <w:spacing w:val="-6"/>
          <w:sz w:val="20"/>
        </w:rPr>
        <w:t xml:space="preserve"> </w:t>
      </w:r>
      <w:r>
        <w:rPr>
          <w:b/>
          <w:i/>
          <w:color w:val="FFFFFF"/>
          <w:sz w:val="20"/>
        </w:rPr>
        <w:t>imovinom</w:t>
      </w:r>
    </w:p>
    <w:p w14:paraId="2B5E8F0B" w14:textId="77777777" w:rsidR="00691D74" w:rsidRDefault="00691D74">
      <w:pPr>
        <w:pStyle w:val="Tijeloteksta"/>
        <w:rPr>
          <w:b/>
          <w:i/>
          <w:sz w:val="22"/>
        </w:rPr>
      </w:pPr>
    </w:p>
    <w:p w14:paraId="65A2639F" w14:textId="77777777" w:rsidR="00691D74" w:rsidRDefault="00691D74">
      <w:pPr>
        <w:pStyle w:val="Tijeloteksta"/>
        <w:spacing w:before="2"/>
        <w:rPr>
          <w:b/>
          <w:i/>
          <w:sz w:val="18"/>
        </w:rPr>
      </w:pPr>
    </w:p>
    <w:p w14:paraId="21D4C7AB" w14:textId="77777777" w:rsidR="00691D74" w:rsidRDefault="00000000">
      <w:pPr>
        <w:ind w:left="715"/>
        <w:jc w:val="center"/>
        <w:rPr>
          <w:b/>
          <w:sz w:val="20"/>
        </w:rPr>
      </w:pPr>
      <w:r>
        <w:rPr>
          <w:b/>
          <w:color w:val="FFFFFF"/>
          <w:sz w:val="20"/>
        </w:rPr>
        <w:t>PRIORITET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2.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z w:val="20"/>
        </w:rPr>
        <w:t>KONKURENTNO</w:t>
      </w:r>
      <w:r>
        <w:rPr>
          <w:b/>
          <w:color w:val="FFFFFF"/>
          <w:spacing w:val="-6"/>
          <w:sz w:val="20"/>
        </w:rPr>
        <w:t xml:space="preserve"> </w:t>
      </w:r>
      <w:r>
        <w:rPr>
          <w:b/>
          <w:color w:val="FFFFFF"/>
          <w:sz w:val="20"/>
        </w:rPr>
        <w:t>I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INOVATIVNO</w:t>
      </w:r>
      <w:r>
        <w:rPr>
          <w:b/>
          <w:color w:val="FFFFFF"/>
          <w:spacing w:val="-41"/>
          <w:sz w:val="20"/>
        </w:rPr>
        <w:t xml:space="preserve"> </w:t>
      </w:r>
      <w:r>
        <w:rPr>
          <w:b/>
          <w:color w:val="FFFFFF"/>
          <w:sz w:val="20"/>
        </w:rPr>
        <w:t>GOSPODARSTVO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I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INFRASTRUKTURA</w:t>
      </w:r>
    </w:p>
    <w:p w14:paraId="7AFCBD17" w14:textId="77777777" w:rsidR="00691D74" w:rsidRDefault="00691D74">
      <w:pPr>
        <w:pStyle w:val="Tijeloteksta"/>
        <w:rPr>
          <w:b/>
          <w:sz w:val="22"/>
        </w:rPr>
      </w:pPr>
    </w:p>
    <w:p w14:paraId="4CEF109E" w14:textId="77777777" w:rsidR="00691D74" w:rsidRDefault="00691D74">
      <w:pPr>
        <w:pStyle w:val="Tijeloteksta"/>
        <w:spacing w:before="5"/>
        <w:rPr>
          <w:b/>
          <w:sz w:val="26"/>
        </w:rPr>
      </w:pPr>
    </w:p>
    <w:p w14:paraId="0A5D6195" w14:textId="77777777" w:rsidR="00691D74" w:rsidRDefault="00000000">
      <w:pPr>
        <w:tabs>
          <w:tab w:val="left" w:pos="1723"/>
          <w:tab w:val="left" w:pos="2302"/>
          <w:tab w:val="left" w:pos="2847"/>
          <w:tab w:val="left" w:pos="4301"/>
        </w:tabs>
        <w:spacing w:line="234" w:lineRule="exact"/>
        <w:ind w:left="696"/>
        <w:jc w:val="center"/>
        <w:rPr>
          <w:b/>
          <w:sz w:val="20"/>
        </w:rPr>
      </w:pPr>
      <w:r>
        <w:rPr>
          <w:b/>
          <w:color w:val="FFFFFF"/>
          <w:sz w:val="20"/>
        </w:rPr>
        <w:t>POSEBNI</w:t>
      </w:r>
      <w:r>
        <w:rPr>
          <w:b/>
          <w:color w:val="FFFFFF"/>
          <w:sz w:val="20"/>
        </w:rPr>
        <w:tab/>
        <w:t>CILJ</w:t>
      </w:r>
      <w:r>
        <w:rPr>
          <w:b/>
          <w:color w:val="FFFFFF"/>
          <w:sz w:val="20"/>
        </w:rPr>
        <w:tab/>
        <w:t>2.1.</w:t>
      </w:r>
      <w:r>
        <w:rPr>
          <w:b/>
          <w:color w:val="FFFFFF"/>
          <w:sz w:val="20"/>
        </w:rPr>
        <w:tab/>
        <w:t>Revitalizacija</w:t>
      </w:r>
      <w:r>
        <w:rPr>
          <w:b/>
          <w:color w:val="FFFFFF"/>
          <w:sz w:val="20"/>
        </w:rPr>
        <w:tab/>
      </w:r>
      <w:r>
        <w:rPr>
          <w:b/>
          <w:color w:val="FFFFFF"/>
          <w:spacing w:val="-2"/>
          <w:sz w:val="20"/>
        </w:rPr>
        <w:t>ruralnih</w:t>
      </w:r>
    </w:p>
    <w:p w14:paraId="3B753EFC" w14:textId="77777777" w:rsidR="00691D74" w:rsidRDefault="00000000">
      <w:pPr>
        <w:spacing w:line="234" w:lineRule="exact"/>
        <w:ind w:left="696"/>
        <w:rPr>
          <w:b/>
          <w:sz w:val="20"/>
        </w:rPr>
      </w:pPr>
      <w:r>
        <w:rPr>
          <w:b/>
          <w:color w:val="FFFFFF"/>
          <w:sz w:val="20"/>
        </w:rPr>
        <w:t>područja</w:t>
      </w:r>
    </w:p>
    <w:p w14:paraId="1BFE29AF" w14:textId="77777777" w:rsidR="00691D74" w:rsidRDefault="00691D74">
      <w:pPr>
        <w:pStyle w:val="Tijeloteksta"/>
        <w:spacing w:before="2"/>
        <w:rPr>
          <w:b/>
          <w:sz w:val="20"/>
        </w:rPr>
      </w:pPr>
    </w:p>
    <w:p w14:paraId="0091D3C7" w14:textId="77777777" w:rsidR="00691D74" w:rsidRDefault="00000000">
      <w:pPr>
        <w:ind w:left="696"/>
        <w:rPr>
          <w:b/>
          <w:i/>
          <w:sz w:val="20"/>
        </w:rPr>
      </w:pPr>
      <w:r>
        <w:rPr>
          <w:b/>
          <w:i/>
          <w:color w:val="FFFFFF"/>
          <w:sz w:val="20"/>
        </w:rPr>
        <w:t>Mjera</w:t>
      </w:r>
      <w:r>
        <w:rPr>
          <w:b/>
          <w:i/>
          <w:color w:val="FFFFFF"/>
          <w:spacing w:val="-4"/>
          <w:sz w:val="20"/>
        </w:rPr>
        <w:t xml:space="preserve"> </w:t>
      </w:r>
      <w:r>
        <w:rPr>
          <w:b/>
          <w:i/>
          <w:color w:val="FFFFFF"/>
          <w:sz w:val="20"/>
        </w:rPr>
        <w:t>3.</w:t>
      </w:r>
      <w:r>
        <w:rPr>
          <w:b/>
          <w:i/>
          <w:color w:val="FFFFFF"/>
          <w:spacing w:val="-1"/>
          <w:sz w:val="20"/>
        </w:rPr>
        <w:t xml:space="preserve"> </w:t>
      </w:r>
      <w:r>
        <w:rPr>
          <w:b/>
          <w:i/>
          <w:color w:val="FFFFFF"/>
          <w:sz w:val="20"/>
        </w:rPr>
        <w:t>Ruralni</w:t>
      </w:r>
      <w:r>
        <w:rPr>
          <w:b/>
          <w:i/>
          <w:color w:val="FFFFFF"/>
          <w:spacing w:val="-4"/>
          <w:sz w:val="20"/>
        </w:rPr>
        <w:t xml:space="preserve"> </w:t>
      </w:r>
      <w:r>
        <w:rPr>
          <w:b/>
          <w:i/>
          <w:color w:val="FFFFFF"/>
          <w:sz w:val="20"/>
        </w:rPr>
        <w:t>razvoj</w:t>
      </w:r>
      <w:r>
        <w:rPr>
          <w:b/>
          <w:i/>
          <w:color w:val="FFFFFF"/>
          <w:spacing w:val="-2"/>
          <w:sz w:val="20"/>
        </w:rPr>
        <w:t xml:space="preserve"> </w:t>
      </w:r>
      <w:r>
        <w:rPr>
          <w:b/>
          <w:i/>
          <w:color w:val="FFFFFF"/>
          <w:sz w:val="20"/>
        </w:rPr>
        <w:t>Općine</w:t>
      </w:r>
    </w:p>
    <w:p w14:paraId="75762B6B" w14:textId="77777777" w:rsidR="00691D74" w:rsidRDefault="00691D74">
      <w:pPr>
        <w:pStyle w:val="Tijeloteksta"/>
        <w:spacing w:before="11"/>
        <w:rPr>
          <w:b/>
          <w:i/>
          <w:sz w:val="19"/>
        </w:rPr>
      </w:pPr>
    </w:p>
    <w:p w14:paraId="516C9591" w14:textId="77777777" w:rsidR="00691D74" w:rsidRDefault="00000000">
      <w:pPr>
        <w:ind w:left="695"/>
        <w:jc w:val="center"/>
        <w:rPr>
          <w:b/>
          <w:sz w:val="20"/>
        </w:rPr>
      </w:pPr>
      <w:r>
        <w:rPr>
          <w:b/>
          <w:color w:val="FFFFFF"/>
          <w:sz w:val="20"/>
        </w:rPr>
        <w:t xml:space="preserve">POSEBNI  </w:t>
      </w:r>
      <w:r>
        <w:rPr>
          <w:b/>
          <w:color w:val="FFFFFF"/>
          <w:spacing w:val="4"/>
          <w:sz w:val="20"/>
        </w:rPr>
        <w:t xml:space="preserve"> </w:t>
      </w:r>
      <w:r>
        <w:rPr>
          <w:b/>
          <w:color w:val="FFFFFF"/>
          <w:sz w:val="20"/>
        </w:rPr>
        <w:t xml:space="preserve">CILJ  </w:t>
      </w:r>
      <w:r>
        <w:rPr>
          <w:b/>
          <w:color w:val="FFFFFF"/>
          <w:spacing w:val="3"/>
          <w:sz w:val="20"/>
        </w:rPr>
        <w:t xml:space="preserve"> </w:t>
      </w:r>
      <w:r>
        <w:rPr>
          <w:b/>
          <w:color w:val="FFFFFF"/>
          <w:sz w:val="20"/>
        </w:rPr>
        <w:t xml:space="preserve">2.2.  </w:t>
      </w:r>
      <w:r>
        <w:rPr>
          <w:b/>
          <w:color w:val="FFFFFF"/>
          <w:spacing w:val="4"/>
          <w:sz w:val="20"/>
        </w:rPr>
        <w:t xml:space="preserve"> </w:t>
      </w:r>
      <w:r>
        <w:rPr>
          <w:b/>
          <w:color w:val="FFFFFF"/>
          <w:sz w:val="20"/>
        </w:rPr>
        <w:t xml:space="preserve">Upravljanje  </w:t>
      </w:r>
      <w:r>
        <w:rPr>
          <w:b/>
          <w:color w:val="FFFFFF"/>
          <w:spacing w:val="4"/>
          <w:sz w:val="20"/>
        </w:rPr>
        <w:t xml:space="preserve"> </w:t>
      </w:r>
      <w:r>
        <w:rPr>
          <w:b/>
          <w:color w:val="FFFFFF"/>
          <w:sz w:val="20"/>
        </w:rPr>
        <w:t>komunalnom</w:t>
      </w:r>
    </w:p>
    <w:p w14:paraId="4DB2BE0E" w14:textId="77777777" w:rsidR="00691D74" w:rsidRDefault="00000000">
      <w:pPr>
        <w:spacing w:before="1"/>
        <w:ind w:left="696"/>
        <w:rPr>
          <w:b/>
          <w:sz w:val="20"/>
        </w:rPr>
      </w:pPr>
      <w:r>
        <w:rPr>
          <w:b/>
          <w:color w:val="FFFFFF"/>
          <w:sz w:val="20"/>
        </w:rPr>
        <w:t>infrastrukturom</w:t>
      </w:r>
    </w:p>
    <w:p w14:paraId="5D320BE1" w14:textId="77777777" w:rsidR="00691D74" w:rsidRDefault="00691D74">
      <w:pPr>
        <w:pStyle w:val="Tijeloteksta"/>
        <w:spacing w:before="10"/>
        <w:rPr>
          <w:b/>
          <w:sz w:val="19"/>
        </w:rPr>
      </w:pPr>
    </w:p>
    <w:p w14:paraId="63FEAD0C" w14:textId="77777777" w:rsidR="00691D74" w:rsidRDefault="00000000">
      <w:pPr>
        <w:spacing w:before="1"/>
        <w:ind w:left="696" w:right="140"/>
        <w:rPr>
          <w:b/>
          <w:i/>
          <w:sz w:val="20"/>
        </w:rPr>
      </w:pPr>
      <w:r>
        <w:rPr>
          <w:b/>
          <w:i/>
          <w:color w:val="FFFFFF"/>
          <w:sz w:val="20"/>
        </w:rPr>
        <w:t>Mjera 4. Održavanje komunalne infrastrukture</w:t>
      </w:r>
      <w:r>
        <w:rPr>
          <w:b/>
          <w:i/>
          <w:color w:val="FFFFFF"/>
          <w:spacing w:val="-43"/>
          <w:sz w:val="20"/>
        </w:rPr>
        <w:t xml:space="preserve"> </w:t>
      </w:r>
      <w:r>
        <w:rPr>
          <w:b/>
          <w:i/>
          <w:color w:val="FFFFFF"/>
          <w:sz w:val="20"/>
        </w:rPr>
        <w:t>Mjera</w:t>
      </w:r>
      <w:r>
        <w:rPr>
          <w:b/>
          <w:i/>
          <w:color w:val="FFFFFF"/>
          <w:spacing w:val="-4"/>
          <w:sz w:val="20"/>
        </w:rPr>
        <w:t xml:space="preserve"> </w:t>
      </w:r>
      <w:r>
        <w:rPr>
          <w:b/>
          <w:i/>
          <w:color w:val="FFFFFF"/>
          <w:sz w:val="20"/>
        </w:rPr>
        <w:t>5. Građenje</w:t>
      </w:r>
      <w:r>
        <w:rPr>
          <w:b/>
          <w:i/>
          <w:color w:val="FFFFFF"/>
          <w:spacing w:val="-1"/>
          <w:sz w:val="20"/>
        </w:rPr>
        <w:t xml:space="preserve"> </w:t>
      </w:r>
      <w:r>
        <w:rPr>
          <w:b/>
          <w:i/>
          <w:color w:val="FFFFFF"/>
          <w:sz w:val="20"/>
        </w:rPr>
        <w:t>komunalne</w:t>
      </w:r>
      <w:r>
        <w:rPr>
          <w:b/>
          <w:i/>
          <w:color w:val="FFFFFF"/>
          <w:spacing w:val="-4"/>
          <w:sz w:val="20"/>
        </w:rPr>
        <w:t xml:space="preserve"> </w:t>
      </w:r>
      <w:r>
        <w:rPr>
          <w:b/>
          <w:i/>
          <w:color w:val="FFFFFF"/>
          <w:sz w:val="20"/>
        </w:rPr>
        <w:t>infrastrukture</w:t>
      </w:r>
    </w:p>
    <w:p w14:paraId="3C419E4B" w14:textId="77777777" w:rsidR="00691D74" w:rsidRDefault="00000000">
      <w:pPr>
        <w:pStyle w:val="Tijeloteksta"/>
        <w:rPr>
          <w:b/>
          <w:i/>
          <w:sz w:val="22"/>
        </w:rPr>
      </w:pPr>
      <w:r>
        <w:br w:type="column"/>
      </w:r>
    </w:p>
    <w:p w14:paraId="3C628388" w14:textId="77777777" w:rsidR="00691D74" w:rsidRDefault="00000000">
      <w:pPr>
        <w:tabs>
          <w:tab w:val="left" w:pos="1667"/>
          <w:tab w:val="left" w:pos="2241"/>
          <w:tab w:val="left" w:pos="2779"/>
          <w:tab w:val="left" w:pos="3604"/>
        </w:tabs>
        <w:spacing w:before="156"/>
        <w:ind w:left="645"/>
        <w:rPr>
          <w:b/>
          <w:sz w:val="20"/>
        </w:rPr>
      </w:pPr>
      <w:r>
        <w:rPr>
          <w:b/>
          <w:color w:val="FFFFFF"/>
          <w:sz w:val="20"/>
        </w:rPr>
        <w:t>POSEBNI</w:t>
      </w:r>
      <w:r>
        <w:rPr>
          <w:b/>
          <w:color w:val="FFFFFF"/>
          <w:sz w:val="20"/>
        </w:rPr>
        <w:tab/>
        <w:t>CILJ</w:t>
      </w:r>
      <w:r>
        <w:rPr>
          <w:b/>
          <w:color w:val="FFFFFF"/>
          <w:sz w:val="20"/>
        </w:rPr>
        <w:tab/>
        <w:t>3.1.</w:t>
      </w:r>
      <w:r>
        <w:rPr>
          <w:b/>
          <w:color w:val="FFFFFF"/>
          <w:sz w:val="20"/>
        </w:rPr>
        <w:tab/>
        <w:t>Razvoj</w:t>
      </w:r>
      <w:r>
        <w:rPr>
          <w:b/>
          <w:color w:val="FFFFFF"/>
          <w:sz w:val="20"/>
        </w:rPr>
        <w:tab/>
      </w:r>
      <w:r>
        <w:rPr>
          <w:b/>
          <w:color w:val="FFFFFF"/>
          <w:spacing w:val="-1"/>
          <w:sz w:val="20"/>
        </w:rPr>
        <w:t>civilnog</w:t>
      </w:r>
    </w:p>
    <w:p w14:paraId="2A5CBB8B" w14:textId="77777777" w:rsidR="00691D74" w:rsidRDefault="00000000">
      <w:pPr>
        <w:ind w:left="645"/>
        <w:rPr>
          <w:b/>
          <w:sz w:val="20"/>
        </w:rPr>
      </w:pPr>
      <w:r>
        <w:rPr>
          <w:b/>
          <w:color w:val="FFFFFF"/>
          <w:sz w:val="20"/>
        </w:rPr>
        <w:t>društva</w:t>
      </w:r>
    </w:p>
    <w:p w14:paraId="429393BF" w14:textId="77777777" w:rsidR="00691D74" w:rsidRDefault="00691D74">
      <w:pPr>
        <w:pStyle w:val="Tijeloteksta"/>
        <w:spacing w:before="11"/>
        <w:rPr>
          <w:b/>
          <w:sz w:val="19"/>
        </w:rPr>
      </w:pPr>
    </w:p>
    <w:p w14:paraId="3297CE78" w14:textId="77777777" w:rsidR="00691D74" w:rsidRDefault="00000000">
      <w:pPr>
        <w:ind w:left="645"/>
        <w:rPr>
          <w:b/>
          <w:i/>
          <w:sz w:val="20"/>
        </w:rPr>
      </w:pPr>
      <w:r>
        <w:rPr>
          <w:b/>
          <w:i/>
          <w:color w:val="FFFFFF"/>
          <w:sz w:val="20"/>
        </w:rPr>
        <w:t>Mjera</w:t>
      </w:r>
      <w:r>
        <w:rPr>
          <w:b/>
          <w:i/>
          <w:color w:val="FFFFFF"/>
          <w:spacing w:val="26"/>
          <w:sz w:val="20"/>
        </w:rPr>
        <w:t xml:space="preserve"> </w:t>
      </w:r>
      <w:r>
        <w:rPr>
          <w:b/>
          <w:i/>
          <w:color w:val="FFFFFF"/>
          <w:sz w:val="20"/>
        </w:rPr>
        <w:t>6.</w:t>
      </w:r>
      <w:r>
        <w:rPr>
          <w:b/>
          <w:i/>
          <w:color w:val="FFFFFF"/>
          <w:spacing w:val="29"/>
          <w:sz w:val="20"/>
        </w:rPr>
        <w:t xml:space="preserve"> </w:t>
      </w:r>
      <w:r>
        <w:rPr>
          <w:b/>
          <w:i/>
          <w:color w:val="FFFFFF"/>
          <w:sz w:val="20"/>
        </w:rPr>
        <w:t>Pružanje</w:t>
      </w:r>
      <w:r>
        <w:rPr>
          <w:b/>
          <w:i/>
          <w:color w:val="FFFFFF"/>
          <w:spacing w:val="29"/>
          <w:sz w:val="20"/>
        </w:rPr>
        <w:t xml:space="preserve"> </w:t>
      </w:r>
      <w:r>
        <w:rPr>
          <w:b/>
          <w:i/>
          <w:color w:val="FFFFFF"/>
          <w:sz w:val="20"/>
        </w:rPr>
        <w:t>potpore</w:t>
      </w:r>
      <w:r>
        <w:rPr>
          <w:b/>
          <w:i/>
          <w:color w:val="FFFFFF"/>
          <w:spacing w:val="29"/>
          <w:sz w:val="20"/>
        </w:rPr>
        <w:t xml:space="preserve"> </w:t>
      </w:r>
      <w:r>
        <w:rPr>
          <w:b/>
          <w:i/>
          <w:color w:val="FFFFFF"/>
          <w:sz w:val="20"/>
        </w:rPr>
        <w:t>radu</w:t>
      </w:r>
      <w:r>
        <w:rPr>
          <w:b/>
          <w:i/>
          <w:color w:val="FFFFFF"/>
          <w:spacing w:val="29"/>
          <w:sz w:val="20"/>
        </w:rPr>
        <w:t xml:space="preserve"> </w:t>
      </w:r>
      <w:r>
        <w:rPr>
          <w:b/>
          <w:i/>
          <w:color w:val="FFFFFF"/>
          <w:sz w:val="20"/>
        </w:rPr>
        <w:t>udruga</w:t>
      </w:r>
    </w:p>
    <w:p w14:paraId="04D8A165" w14:textId="77777777" w:rsidR="00691D74" w:rsidRDefault="00000000">
      <w:pPr>
        <w:spacing w:before="1"/>
        <w:ind w:left="645"/>
        <w:rPr>
          <w:b/>
          <w:i/>
          <w:sz w:val="20"/>
        </w:rPr>
      </w:pPr>
      <w:r>
        <w:rPr>
          <w:b/>
          <w:i/>
          <w:color w:val="FFFFFF"/>
          <w:sz w:val="20"/>
        </w:rPr>
        <w:t>civilnog</w:t>
      </w:r>
      <w:r>
        <w:rPr>
          <w:b/>
          <w:i/>
          <w:color w:val="FFFFFF"/>
          <w:spacing w:val="-3"/>
          <w:sz w:val="20"/>
        </w:rPr>
        <w:t xml:space="preserve"> </w:t>
      </w:r>
      <w:r>
        <w:rPr>
          <w:b/>
          <w:i/>
          <w:color w:val="FFFFFF"/>
          <w:sz w:val="20"/>
        </w:rPr>
        <w:t>društva</w:t>
      </w:r>
    </w:p>
    <w:p w14:paraId="05B46454" w14:textId="77777777" w:rsidR="00691D74" w:rsidRDefault="00691D74">
      <w:pPr>
        <w:pStyle w:val="Tijeloteksta"/>
        <w:spacing w:before="11"/>
        <w:rPr>
          <w:b/>
          <w:i/>
          <w:sz w:val="19"/>
        </w:rPr>
      </w:pPr>
    </w:p>
    <w:p w14:paraId="7479ACAD" w14:textId="77777777" w:rsidR="00691D74" w:rsidRDefault="00000000">
      <w:pPr>
        <w:ind w:left="645"/>
        <w:rPr>
          <w:b/>
          <w:sz w:val="20"/>
        </w:rPr>
      </w:pPr>
      <w:r>
        <w:rPr>
          <w:b/>
          <w:color w:val="FFFFFF"/>
          <w:sz w:val="20"/>
        </w:rPr>
        <w:t>POSEBNI</w:t>
      </w:r>
      <w:r>
        <w:rPr>
          <w:b/>
          <w:color w:val="FFFFFF"/>
          <w:spacing w:val="22"/>
          <w:sz w:val="20"/>
        </w:rPr>
        <w:t xml:space="preserve"> </w:t>
      </w:r>
      <w:r>
        <w:rPr>
          <w:b/>
          <w:color w:val="FFFFFF"/>
          <w:sz w:val="20"/>
        </w:rPr>
        <w:t>CILJ</w:t>
      </w:r>
      <w:r>
        <w:rPr>
          <w:b/>
          <w:color w:val="FFFFFF"/>
          <w:spacing w:val="22"/>
          <w:sz w:val="20"/>
        </w:rPr>
        <w:t xml:space="preserve"> </w:t>
      </w:r>
      <w:r>
        <w:rPr>
          <w:b/>
          <w:color w:val="FFFFFF"/>
          <w:sz w:val="20"/>
        </w:rPr>
        <w:t>3.2.</w:t>
      </w:r>
      <w:r>
        <w:rPr>
          <w:b/>
          <w:color w:val="FFFFFF"/>
          <w:spacing w:val="25"/>
          <w:sz w:val="20"/>
        </w:rPr>
        <w:t xml:space="preserve"> </w:t>
      </w:r>
      <w:r>
        <w:rPr>
          <w:b/>
          <w:color w:val="FFFFFF"/>
          <w:sz w:val="20"/>
        </w:rPr>
        <w:t>Sigurnost</w:t>
      </w:r>
      <w:r>
        <w:rPr>
          <w:b/>
          <w:color w:val="FFFFFF"/>
          <w:spacing w:val="22"/>
          <w:sz w:val="20"/>
        </w:rPr>
        <w:t xml:space="preserve"> </w:t>
      </w:r>
      <w:r>
        <w:rPr>
          <w:b/>
          <w:color w:val="FFFFFF"/>
          <w:sz w:val="20"/>
        </w:rPr>
        <w:t>za</w:t>
      </w:r>
      <w:r>
        <w:rPr>
          <w:b/>
          <w:color w:val="FFFFFF"/>
          <w:spacing w:val="22"/>
          <w:sz w:val="20"/>
        </w:rPr>
        <w:t xml:space="preserve"> </w:t>
      </w:r>
      <w:r>
        <w:rPr>
          <w:b/>
          <w:color w:val="FFFFFF"/>
          <w:sz w:val="20"/>
        </w:rPr>
        <w:t>stabilan</w:t>
      </w:r>
    </w:p>
    <w:p w14:paraId="7AE25198" w14:textId="77777777" w:rsidR="00691D74" w:rsidRDefault="00000000">
      <w:pPr>
        <w:spacing w:before="1"/>
        <w:ind w:left="645"/>
        <w:rPr>
          <w:b/>
          <w:sz w:val="20"/>
        </w:rPr>
      </w:pPr>
      <w:r>
        <w:rPr>
          <w:b/>
          <w:color w:val="FFFFFF"/>
          <w:sz w:val="20"/>
        </w:rPr>
        <w:t>razvoj</w:t>
      </w:r>
    </w:p>
    <w:p w14:paraId="57613206" w14:textId="77777777" w:rsidR="00691D74" w:rsidRDefault="00691D74">
      <w:pPr>
        <w:pStyle w:val="Tijeloteksta"/>
        <w:spacing w:before="10"/>
        <w:rPr>
          <w:b/>
          <w:sz w:val="19"/>
        </w:rPr>
      </w:pPr>
    </w:p>
    <w:p w14:paraId="46C8E91F" w14:textId="77777777" w:rsidR="00691D74" w:rsidRDefault="00000000">
      <w:pPr>
        <w:spacing w:before="1"/>
        <w:ind w:left="645"/>
        <w:rPr>
          <w:b/>
          <w:i/>
          <w:sz w:val="20"/>
        </w:rPr>
      </w:pPr>
      <w:r>
        <w:rPr>
          <w:b/>
          <w:i/>
          <w:color w:val="FFFFFF"/>
          <w:sz w:val="20"/>
        </w:rPr>
        <w:t xml:space="preserve">Mjera   </w:t>
      </w:r>
      <w:r>
        <w:rPr>
          <w:b/>
          <w:i/>
          <w:color w:val="FFFFFF"/>
          <w:spacing w:val="2"/>
          <w:sz w:val="20"/>
        </w:rPr>
        <w:t xml:space="preserve"> </w:t>
      </w:r>
      <w:r>
        <w:rPr>
          <w:b/>
          <w:i/>
          <w:color w:val="FFFFFF"/>
          <w:sz w:val="20"/>
        </w:rPr>
        <w:t xml:space="preserve">7.   </w:t>
      </w:r>
      <w:r>
        <w:rPr>
          <w:b/>
          <w:i/>
          <w:color w:val="FFFFFF"/>
          <w:spacing w:val="4"/>
          <w:sz w:val="20"/>
        </w:rPr>
        <w:t xml:space="preserve"> </w:t>
      </w:r>
      <w:r>
        <w:rPr>
          <w:b/>
          <w:i/>
          <w:color w:val="FFFFFF"/>
          <w:sz w:val="20"/>
        </w:rPr>
        <w:t xml:space="preserve">Potpora   </w:t>
      </w:r>
      <w:r>
        <w:rPr>
          <w:b/>
          <w:i/>
          <w:color w:val="FFFFFF"/>
          <w:spacing w:val="3"/>
          <w:sz w:val="20"/>
        </w:rPr>
        <w:t xml:space="preserve"> </w:t>
      </w:r>
      <w:r>
        <w:rPr>
          <w:b/>
          <w:i/>
          <w:color w:val="FFFFFF"/>
          <w:sz w:val="20"/>
        </w:rPr>
        <w:t xml:space="preserve">sustavu   </w:t>
      </w:r>
      <w:r>
        <w:rPr>
          <w:b/>
          <w:i/>
          <w:color w:val="FFFFFF"/>
          <w:spacing w:val="4"/>
          <w:sz w:val="20"/>
        </w:rPr>
        <w:t xml:space="preserve"> </w:t>
      </w:r>
      <w:r>
        <w:rPr>
          <w:b/>
          <w:i/>
          <w:color w:val="FFFFFF"/>
          <w:sz w:val="20"/>
        </w:rPr>
        <w:t xml:space="preserve">zaštite   </w:t>
      </w:r>
      <w:r>
        <w:rPr>
          <w:b/>
          <w:i/>
          <w:color w:val="FFFFFF"/>
          <w:spacing w:val="3"/>
          <w:sz w:val="20"/>
        </w:rPr>
        <w:t xml:space="preserve"> </w:t>
      </w:r>
      <w:r>
        <w:rPr>
          <w:b/>
          <w:i/>
          <w:color w:val="FFFFFF"/>
          <w:sz w:val="20"/>
        </w:rPr>
        <w:t>i</w:t>
      </w:r>
    </w:p>
    <w:p w14:paraId="24A4150B" w14:textId="77777777" w:rsidR="00691D74" w:rsidRDefault="00000000">
      <w:pPr>
        <w:ind w:left="645"/>
        <w:rPr>
          <w:b/>
          <w:i/>
          <w:sz w:val="20"/>
        </w:rPr>
      </w:pPr>
      <w:r>
        <w:rPr>
          <w:b/>
          <w:i/>
          <w:color w:val="FFFFFF"/>
          <w:sz w:val="20"/>
        </w:rPr>
        <w:t>spašavanja</w:t>
      </w:r>
    </w:p>
    <w:p w14:paraId="45C8051D" w14:textId="77777777" w:rsidR="00691D74" w:rsidRDefault="00691D74">
      <w:pPr>
        <w:pStyle w:val="Tijeloteksta"/>
        <w:spacing w:before="11"/>
        <w:rPr>
          <w:b/>
          <w:i/>
          <w:sz w:val="19"/>
        </w:rPr>
      </w:pPr>
    </w:p>
    <w:p w14:paraId="2578F344" w14:textId="77777777" w:rsidR="00691D74" w:rsidRDefault="00000000">
      <w:pPr>
        <w:ind w:left="645"/>
        <w:rPr>
          <w:b/>
          <w:sz w:val="20"/>
        </w:rPr>
      </w:pPr>
      <w:r>
        <w:rPr>
          <w:b/>
          <w:color w:val="FFFFFF"/>
          <w:sz w:val="20"/>
        </w:rPr>
        <w:t>POSEBNI</w:t>
      </w:r>
      <w:r>
        <w:rPr>
          <w:b/>
          <w:color w:val="FFFFFF"/>
          <w:spacing w:val="64"/>
          <w:sz w:val="20"/>
        </w:rPr>
        <w:t xml:space="preserve"> </w:t>
      </w:r>
      <w:r>
        <w:rPr>
          <w:b/>
          <w:color w:val="FFFFFF"/>
          <w:sz w:val="20"/>
        </w:rPr>
        <w:t>CILJ</w:t>
      </w:r>
      <w:r>
        <w:rPr>
          <w:b/>
          <w:color w:val="FFFFFF"/>
          <w:spacing w:val="63"/>
          <w:sz w:val="20"/>
        </w:rPr>
        <w:t xml:space="preserve"> </w:t>
      </w:r>
      <w:r>
        <w:rPr>
          <w:b/>
          <w:color w:val="FFFFFF"/>
          <w:sz w:val="20"/>
        </w:rPr>
        <w:t>3.3.</w:t>
      </w:r>
      <w:r>
        <w:rPr>
          <w:b/>
          <w:color w:val="FFFFFF"/>
          <w:spacing w:val="64"/>
          <w:sz w:val="20"/>
        </w:rPr>
        <w:t xml:space="preserve"> </w:t>
      </w:r>
      <w:r>
        <w:rPr>
          <w:b/>
          <w:color w:val="FFFFFF"/>
          <w:sz w:val="20"/>
        </w:rPr>
        <w:t>Očuvanje</w:t>
      </w:r>
      <w:r>
        <w:rPr>
          <w:b/>
          <w:color w:val="FFFFFF"/>
          <w:spacing w:val="64"/>
          <w:sz w:val="20"/>
        </w:rPr>
        <w:t xml:space="preserve"> </w:t>
      </w:r>
      <w:r>
        <w:rPr>
          <w:b/>
          <w:color w:val="FFFFFF"/>
          <w:sz w:val="20"/>
        </w:rPr>
        <w:t>prirode</w:t>
      </w:r>
      <w:r>
        <w:rPr>
          <w:b/>
          <w:color w:val="FFFFFF"/>
          <w:spacing w:val="67"/>
          <w:sz w:val="20"/>
        </w:rPr>
        <w:t xml:space="preserve"> </w:t>
      </w:r>
      <w:r>
        <w:rPr>
          <w:b/>
          <w:color w:val="FFFFFF"/>
          <w:sz w:val="20"/>
        </w:rPr>
        <w:t>i</w:t>
      </w:r>
    </w:p>
    <w:p w14:paraId="2C19475A" w14:textId="77777777" w:rsidR="00691D74" w:rsidRDefault="00000000">
      <w:pPr>
        <w:spacing w:before="1"/>
        <w:ind w:left="645"/>
        <w:rPr>
          <w:b/>
          <w:sz w:val="20"/>
        </w:rPr>
      </w:pPr>
      <w:r>
        <w:rPr>
          <w:b/>
          <w:color w:val="FFFFFF"/>
          <w:sz w:val="20"/>
        </w:rPr>
        <w:t>okoliša</w:t>
      </w:r>
    </w:p>
    <w:p w14:paraId="60D324C1" w14:textId="77777777" w:rsidR="00691D74" w:rsidRDefault="00691D74">
      <w:pPr>
        <w:pStyle w:val="Tijeloteksta"/>
        <w:spacing w:before="1"/>
        <w:rPr>
          <w:b/>
          <w:sz w:val="20"/>
        </w:rPr>
      </w:pPr>
    </w:p>
    <w:p w14:paraId="1F35F0E2" w14:textId="77777777" w:rsidR="00691D74" w:rsidRDefault="00000000">
      <w:pPr>
        <w:spacing w:before="1"/>
        <w:ind w:left="645"/>
        <w:rPr>
          <w:b/>
          <w:i/>
          <w:sz w:val="20"/>
        </w:rPr>
      </w:pPr>
      <w:r>
        <w:rPr>
          <w:b/>
          <w:i/>
          <w:color w:val="FFFFFF"/>
          <w:sz w:val="20"/>
        </w:rPr>
        <w:t>Mjera</w:t>
      </w:r>
      <w:r>
        <w:rPr>
          <w:b/>
          <w:i/>
          <w:color w:val="FFFFFF"/>
          <w:spacing w:val="-5"/>
          <w:sz w:val="20"/>
        </w:rPr>
        <w:t xml:space="preserve"> </w:t>
      </w:r>
      <w:r>
        <w:rPr>
          <w:b/>
          <w:i/>
          <w:color w:val="FFFFFF"/>
          <w:sz w:val="20"/>
        </w:rPr>
        <w:t>8.</w:t>
      </w:r>
      <w:r>
        <w:rPr>
          <w:b/>
          <w:i/>
          <w:color w:val="FFFFFF"/>
          <w:spacing w:val="-3"/>
          <w:sz w:val="20"/>
        </w:rPr>
        <w:t xml:space="preserve"> </w:t>
      </w:r>
      <w:r>
        <w:rPr>
          <w:b/>
          <w:i/>
          <w:color w:val="FFFFFF"/>
          <w:sz w:val="20"/>
        </w:rPr>
        <w:t>Efikasno</w:t>
      </w:r>
      <w:r>
        <w:rPr>
          <w:b/>
          <w:i/>
          <w:color w:val="FFFFFF"/>
          <w:spacing w:val="-4"/>
          <w:sz w:val="20"/>
        </w:rPr>
        <w:t xml:space="preserve"> </w:t>
      </w:r>
      <w:r>
        <w:rPr>
          <w:b/>
          <w:i/>
          <w:color w:val="FFFFFF"/>
          <w:sz w:val="20"/>
        </w:rPr>
        <w:t>gospodarenje</w:t>
      </w:r>
      <w:r>
        <w:rPr>
          <w:b/>
          <w:i/>
          <w:color w:val="FFFFFF"/>
          <w:spacing w:val="-4"/>
          <w:sz w:val="20"/>
        </w:rPr>
        <w:t xml:space="preserve"> </w:t>
      </w:r>
      <w:r>
        <w:rPr>
          <w:b/>
          <w:i/>
          <w:color w:val="FFFFFF"/>
          <w:sz w:val="20"/>
        </w:rPr>
        <w:t>otpadom</w:t>
      </w:r>
    </w:p>
    <w:p w14:paraId="7366CFBC" w14:textId="77777777" w:rsidR="00691D74" w:rsidRDefault="00000000">
      <w:pPr>
        <w:pStyle w:val="Tijeloteksta"/>
        <w:rPr>
          <w:b/>
          <w:i/>
          <w:sz w:val="22"/>
        </w:rPr>
      </w:pPr>
      <w:r>
        <w:br w:type="column"/>
      </w:r>
    </w:p>
    <w:p w14:paraId="4A3C63FF" w14:textId="77777777" w:rsidR="00691D74" w:rsidRDefault="00691D74">
      <w:pPr>
        <w:pStyle w:val="Tijeloteksta"/>
        <w:spacing w:before="6"/>
        <w:rPr>
          <w:b/>
          <w:i/>
          <w:sz w:val="23"/>
        </w:rPr>
      </w:pPr>
    </w:p>
    <w:p w14:paraId="09D4FB7E" w14:textId="77777777" w:rsidR="00691D74" w:rsidRDefault="00000000">
      <w:pPr>
        <w:ind w:left="696" w:right="749"/>
        <w:jc w:val="both"/>
        <w:rPr>
          <w:b/>
          <w:sz w:val="20"/>
        </w:rPr>
      </w:pPr>
      <w:r>
        <w:rPr>
          <w:b/>
          <w:color w:val="FFFFFF"/>
          <w:sz w:val="20"/>
        </w:rPr>
        <w:t>POSEBNI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CILJ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4.1.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Ublažavanje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negativnih demografskih trendova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kroz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pristupačnost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i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unapređenje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odgoja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i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obrazovanja</w:t>
      </w:r>
    </w:p>
    <w:p w14:paraId="4AC0B9AF" w14:textId="77777777" w:rsidR="00691D74" w:rsidRDefault="00691D74">
      <w:pPr>
        <w:pStyle w:val="Tijeloteksta"/>
        <w:spacing w:before="11"/>
        <w:rPr>
          <w:b/>
          <w:sz w:val="19"/>
        </w:rPr>
      </w:pPr>
    </w:p>
    <w:p w14:paraId="5EA04F28" w14:textId="77777777" w:rsidR="00691D74" w:rsidRDefault="00000000">
      <w:pPr>
        <w:ind w:left="696" w:right="747"/>
        <w:jc w:val="both"/>
        <w:rPr>
          <w:b/>
          <w:i/>
          <w:sz w:val="20"/>
        </w:rPr>
      </w:pPr>
      <w:r>
        <w:rPr>
          <w:b/>
          <w:i/>
          <w:color w:val="FFFFFF"/>
          <w:sz w:val="20"/>
        </w:rPr>
        <w:t>Mjera</w:t>
      </w:r>
      <w:r>
        <w:rPr>
          <w:b/>
          <w:i/>
          <w:color w:val="FFFFFF"/>
          <w:spacing w:val="1"/>
          <w:sz w:val="20"/>
        </w:rPr>
        <w:t xml:space="preserve"> </w:t>
      </w:r>
      <w:r>
        <w:rPr>
          <w:b/>
          <w:i/>
          <w:color w:val="FFFFFF"/>
          <w:sz w:val="20"/>
        </w:rPr>
        <w:t>9.</w:t>
      </w:r>
      <w:r>
        <w:rPr>
          <w:b/>
          <w:i/>
          <w:color w:val="FFFFFF"/>
          <w:spacing w:val="1"/>
          <w:sz w:val="20"/>
        </w:rPr>
        <w:t xml:space="preserve"> </w:t>
      </w:r>
      <w:r>
        <w:rPr>
          <w:b/>
          <w:i/>
          <w:color w:val="FFFFFF"/>
          <w:sz w:val="20"/>
        </w:rPr>
        <w:t>Unapređenje</w:t>
      </w:r>
      <w:r>
        <w:rPr>
          <w:b/>
          <w:i/>
          <w:color w:val="FFFFFF"/>
          <w:spacing w:val="1"/>
          <w:sz w:val="20"/>
        </w:rPr>
        <w:t xml:space="preserve"> </w:t>
      </w:r>
      <w:r>
        <w:rPr>
          <w:b/>
          <w:i/>
          <w:color w:val="FFFFFF"/>
          <w:sz w:val="20"/>
        </w:rPr>
        <w:t>odgojno</w:t>
      </w:r>
      <w:r>
        <w:rPr>
          <w:b/>
          <w:i/>
          <w:color w:val="FFFFFF"/>
          <w:spacing w:val="1"/>
          <w:sz w:val="20"/>
        </w:rPr>
        <w:t xml:space="preserve"> </w:t>
      </w:r>
      <w:r>
        <w:rPr>
          <w:b/>
          <w:i/>
          <w:color w:val="FFFFFF"/>
          <w:sz w:val="20"/>
        </w:rPr>
        <w:t>obrazovnog</w:t>
      </w:r>
      <w:r>
        <w:rPr>
          <w:b/>
          <w:i/>
          <w:color w:val="FFFFFF"/>
          <w:spacing w:val="-2"/>
          <w:sz w:val="20"/>
        </w:rPr>
        <w:t xml:space="preserve"> </w:t>
      </w:r>
      <w:r>
        <w:rPr>
          <w:b/>
          <w:i/>
          <w:color w:val="FFFFFF"/>
          <w:sz w:val="20"/>
        </w:rPr>
        <w:t>sustava</w:t>
      </w:r>
    </w:p>
    <w:p w14:paraId="4709908A" w14:textId="77777777" w:rsidR="00691D74" w:rsidRDefault="00691D74">
      <w:pPr>
        <w:pStyle w:val="Tijeloteksta"/>
        <w:rPr>
          <w:b/>
          <w:i/>
          <w:sz w:val="20"/>
        </w:rPr>
      </w:pPr>
    </w:p>
    <w:p w14:paraId="54FAE442" w14:textId="77777777" w:rsidR="00691D74" w:rsidRDefault="00000000">
      <w:pPr>
        <w:ind w:left="696"/>
        <w:jc w:val="both"/>
        <w:rPr>
          <w:b/>
          <w:sz w:val="20"/>
        </w:rPr>
      </w:pPr>
      <w:r>
        <w:rPr>
          <w:b/>
          <w:color w:val="FFFFFF"/>
          <w:sz w:val="20"/>
        </w:rPr>
        <w:t xml:space="preserve">POSEBNI      </w:t>
      </w:r>
      <w:r>
        <w:rPr>
          <w:b/>
          <w:color w:val="FFFFFF"/>
          <w:spacing w:val="33"/>
          <w:sz w:val="20"/>
        </w:rPr>
        <w:t xml:space="preserve"> </w:t>
      </w:r>
      <w:r>
        <w:rPr>
          <w:b/>
          <w:color w:val="FFFFFF"/>
          <w:sz w:val="20"/>
        </w:rPr>
        <w:t xml:space="preserve">CILJ      </w:t>
      </w:r>
      <w:r>
        <w:rPr>
          <w:b/>
          <w:color w:val="FFFFFF"/>
          <w:spacing w:val="33"/>
          <w:sz w:val="20"/>
        </w:rPr>
        <w:t xml:space="preserve"> </w:t>
      </w:r>
      <w:r>
        <w:rPr>
          <w:b/>
          <w:color w:val="FFFFFF"/>
          <w:sz w:val="20"/>
        </w:rPr>
        <w:t xml:space="preserve">4.2.      </w:t>
      </w:r>
      <w:r>
        <w:rPr>
          <w:b/>
          <w:color w:val="FFFFFF"/>
          <w:spacing w:val="33"/>
          <w:sz w:val="20"/>
        </w:rPr>
        <w:t xml:space="preserve"> </w:t>
      </w:r>
      <w:r>
        <w:rPr>
          <w:b/>
          <w:color w:val="FFFFFF"/>
          <w:sz w:val="20"/>
        </w:rPr>
        <w:t>Potpora</w:t>
      </w:r>
    </w:p>
    <w:p w14:paraId="3813A7EC" w14:textId="77777777" w:rsidR="00691D74" w:rsidRDefault="00000000">
      <w:pPr>
        <w:spacing w:before="1" w:line="234" w:lineRule="exact"/>
        <w:ind w:left="696"/>
        <w:jc w:val="both"/>
        <w:rPr>
          <w:b/>
          <w:sz w:val="20"/>
        </w:rPr>
      </w:pPr>
      <w:r>
        <w:rPr>
          <w:b/>
          <w:color w:val="FFFFFF"/>
          <w:sz w:val="20"/>
        </w:rPr>
        <w:t>demografskom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razvoju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Općine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kroz</w:t>
      </w:r>
    </w:p>
    <w:p w14:paraId="651DCA72" w14:textId="77777777" w:rsidR="00691D74" w:rsidRDefault="00000000">
      <w:pPr>
        <w:spacing w:line="234" w:lineRule="exact"/>
        <w:ind w:left="696"/>
        <w:jc w:val="both"/>
        <w:rPr>
          <w:b/>
          <w:sz w:val="20"/>
        </w:rPr>
      </w:pPr>
      <w:r>
        <w:rPr>
          <w:b/>
          <w:color w:val="FFFFFF"/>
          <w:sz w:val="20"/>
        </w:rPr>
        <w:t>razvoj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z w:val="20"/>
        </w:rPr>
        <w:t>socijalnog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aspekta</w:t>
      </w:r>
    </w:p>
    <w:p w14:paraId="42EC5CB8" w14:textId="77777777" w:rsidR="00691D74" w:rsidRDefault="00691D74">
      <w:pPr>
        <w:pStyle w:val="Tijeloteksta"/>
        <w:spacing w:before="1"/>
        <w:rPr>
          <w:b/>
          <w:sz w:val="20"/>
        </w:rPr>
      </w:pPr>
    </w:p>
    <w:p w14:paraId="00ADC881" w14:textId="77777777" w:rsidR="00691D74" w:rsidRDefault="00000000">
      <w:pPr>
        <w:ind w:left="696"/>
        <w:jc w:val="both"/>
        <w:rPr>
          <w:b/>
          <w:i/>
          <w:sz w:val="20"/>
        </w:rPr>
      </w:pPr>
      <w:r>
        <w:rPr>
          <w:b/>
          <w:i/>
          <w:color w:val="FFFFFF"/>
          <w:sz w:val="20"/>
        </w:rPr>
        <w:t>Mjera</w:t>
      </w:r>
      <w:r>
        <w:rPr>
          <w:b/>
          <w:i/>
          <w:color w:val="FFFFFF"/>
          <w:spacing w:val="-5"/>
          <w:sz w:val="20"/>
        </w:rPr>
        <w:t xml:space="preserve"> </w:t>
      </w:r>
      <w:r>
        <w:rPr>
          <w:b/>
          <w:i/>
          <w:color w:val="FFFFFF"/>
          <w:sz w:val="20"/>
        </w:rPr>
        <w:t>10.</w:t>
      </w:r>
      <w:r>
        <w:rPr>
          <w:b/>
          <w:i/>
          <w:color w:val="FFFFFF"/>
          <w:spacing w:val="-3"/>
          <w:sz w:val="20"/>
        </w:rPr>
        <w:t xml:space="preserve"> </w:t>
      </w:r>
      <w:r>
        <w:rPr>
          <w:b/>
          <w:i/>
          <w:color w:val="FFFFFF"/>
          <w:sz w:val="20"/>
        </w:rPr>
        <w:t>Pružanje</w:t>
      </w:r>
      <w:r>
        <w:rPr>
          <w:b/>
          <w:i/>
          <w:color w:val="FFFFFF"/>
          <w:spacing w:val="-2"/>
          <w:sz w:val="20"/>
        </w:rPr>
        <w:t xml:space="preserve"> </w:t>
      </w:r>
      <w:r>
        <w:rPr>
          <w:b/>
          <w:i/>
          <w:color w:val="FFFFFF"/>
          <w:sz w:val="20"/>
        </w:rPr>
        <w:t>socijalne</w:t>
      </w:r>
      <w:r>
        <w:rPr>
          <w:b/>
          <w:i/>
          <w:color w:val="FFFFFF"/>
          <w:spacing w:val="-4"/>
          <w:sz w:val="20"/>
        </w:rPr>
        <w:t xml:space="preserve"> </w:t>
      </w:r>
      <w:r>
        <w:rPr>
          <w:b/>
          <w:i/>
          <w:color w:val="FFFFFF"/>
          <w:sz w:val="20"/>
        </w:rPr>
        <w:t>skrbi</w:t>
      </w:r>
    </w:p>
    <w:p w14:paraId="25F19F2F" w14:textId="77777777" w:rsidR="00691D74" w:rsidRDefault="00691D74">
      <w:pPr>
        <w:pStyle w:val="Tijeloteksta"/>
        <w:spacing w:before="10"/>
        <w:rPr>
          <w:b/>
          <w:i/>
          <w:sz w:val="19"/>
        </w:rPr>
      </w:pPr>
    </w:p>
    <w:p w14:paraId="417488E5" w14:textId="77777777" w:rsidR="00691D74" w:rsidRDefault="00000000">
      <w:pPr>
        <w:ind w:left="696" w:right="749"/>
        <w:jc w:val="both"/>
        <w:rPr>
          <w:b/>
          <w:sz w:val="20"/>
        </w:rPr>
      </w:pPr>
      <w:r>
        <w:rPr>
          <w:b/>
          <w:color w:val="FFFFFF"/>
          <w:sz w:val="20"/>
        </w:rPr>
        <w:t>POSEBNI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CILJ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4.3.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Racionalno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korištenje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i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namjena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z w:val="20"/>
        </w:rPr>
        <w:t>prostora</w:t>
      </w:r>
      <w:r>
        <w:rPr>
          <w:b/>
          <w:color w:val="FFFFFF"/>
          <w:spacing w:val="-42"/>
          <w:sz w:val="20"/>
        </w:rPr>
        <w:t xml:space="preserve"> </w:t>
      </w:r>
      <w:r>
        <w:rPr>
          <w:b/>
          <w:color w:val="FFFFFF"/>
          <w:sz w:val="20"/>
        </w:rPr>
        <w:t>Općine</w:t>
      </w:r>
    </w:p>
    <w:p w14:paraId="2EB48EB9" w14:textId="77777777" w:rsidR="00691D74" w:rsidRDefault="00691D74">
      <w:pPr>
        <w:pStyle w:val="Tijeloteksta"/>
        <w:rPr>
          <w:b/>
          <w:sz w:val="20"/>
        </w:rPr>
      </w:pPr>
    </w:p>
    <w:p w14:paraId="5FD422FA" w14:textId="77777777" w:rsidR="00691D74" w:rsidRDefault="00000000">
      <w:pPr>
        <w:spacing w:before="1"/>
        <w:ind w:left="696" w:right="749"/>
        <w:jc w:val="both"/>
        <w:rPr>
          <w:b/>
          <w:i/>
          <w:sz w:val="20"/>
        </w:rPr>
      </w:pPr>
      <w:r>
        <w:rPr>
          <w:b/>
          <w:i/>
          <w:color w:val="FFFFFF"/>
          <w:sz w:val="20"/>
        </w:rPr>
        <w:t>Mjera</w:t>
      </w:r>
      <w:r>
        <w:rPr>
          <w:b/>
          <w:i/>
          <w:color w:val="FFFFFF"/>
          <w:spacing w:val="1"/>
          <w:sz w:val="20"/>
        </w:rPr>
        <w:t xml:space="preserve"> </w:t>
      </w:r>
      <w:r>
        <w:rPr>
          <w:b/>
          <w:i/>
          <w:color w:val="FFFFFF"/>
          <w:sz w:val="20"/>
        </w:rPr>
        <w:t>11.</w:t>
      </w:r>
      <w:r>
        <w:rPr>
          <w:b/>
          <w:i/>
          <w:color w:val="FFFFFF"/>
          <w:spacing w:val="1"/>
          <w:sz w:val="20"/>
        </w:rPr>
        <w:t xml:space="preserve"> </w:t>
      </w:r>
      <w:r>
        <w:rPr>
          <w:b/>
          <w:i/>
          <w:color w:val="FFFFFF"/>
          <w:sz w:val="20"/>
        </w:rPr>
        <w:t>Rješavanje</w:t>
      </w:r>
      <w:r>
        <w:rPr>
          <w:b/>
          <w:i/>
          <w:color w:val="FFFFFF"/>
          <w:spacing w:val="1"/>
          <w:sz w:val="20"/>
        </w:rPr>
        <w:t xml:space="preserve"> </w:t>
      </w:r>
      <w:r>
        <w:rPr>
          <w:b/>
          <w:i/>
          <w:color w:val="FFFFFF"/>
          <w:sz w:val="20"/>
        </w:rPr>
        <w:t>stambenih</w:t>
      </w:r>
      <w:r>
        <w:rPr>
          <w:b/>
          <w:i/>
          <w:color w:val="FFFFFF"/>
          <w:spacing w:val="-42"/>
          <w:sz w:val="20"/>
        </w:rPr>
        <w:t xml:space="preserve"> </w:t>
      </w:r>
      <w:r>
        <w:rPr>
          <w:b/>
          <w:i/>
          <w:color w:val="FFFFFF"/>
          <w:sz w:val="20"/>
        </w:rPr>
        <w:t>pitanja</w:t>
      </w:r>
    </w:p>
    <w:p w14:paraId="684EAD81" w14:textId="77777777" w:rsidR="00691D74" w:rsidRDefault="00691D74">
      <w:pPr>
        <w:jc w:val="both"/>
        <w:rPr>
          <w:sz w:val="20"/>
        </w:rPr>
        <w:sectPr w:rsidR="00691D74">
          <w:type w:val="continuous"/>
          <w:pgSz w:w="16840" w:h="11910" w:orient="landscape"/>
          <w:pgMar w:top="360" w:right="1300" w:bottom="280" w:left="1300" w:header="720" w:footer="720" w:gutter="0"/>
          <w:cols w:num="3" w:space="720" w:equalWidth="0">
            <w:col w:w="5076" w:space="40"/>
            <w:col w:w="4331" w:space="59"/>
            <w:col w:w="4734"/>
          </w:cols>
        </w:sectPr>
      </w:pPr>
    </w:p>
    <w:p w14:paraId="2D632227" w14:textId="77777777" w:rsidR="00691D74" w:rsidRDefault="00000000">
      <w:pPr>
        <w:pStyle w:val="Naslov1"/>
        <w:numPr>
          <w:ilvl w:val="0"/>
          <w:numId w:val="37"/>
        </w:numPr>
        <w:tabs>
          <w:tab w:val="left" w:pos="476"/>
        </w:tabs>
        <w:ind w:left="476" w:right="114"/>
        <w:jc w:val="both"/>
      </w:pPr>
      <w:bookmarkStart w:id="111" w:name="4._POPIS_MJERA_ZA_PROVEDBU_ODABRANIH_POS"/>
      <w:bookmarkStart w:id="112" w:name="_bookmark9"/>
      <w:bookmarkEnd w:id="111"/>
      <w:bookmarkEnd w:id="112"/>
      <w:r>
        <w:rPr>
          <w:color w:val="1F487C"/>
        </w:rPr>
        <w:lastRenderedPageBreak/>
        <w:t>POPIS MJERA ZA PROVEDBU ODABRANIH POSEBNIH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CILJEVA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S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KLJUČNIM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AKTIVNOSTIMA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I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PRIPADAJUĆIM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POKAZATELJIMA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REZULTATA</w:t>
      </w:r>
    </w:p>
    <w:p w14:paraId="4F220869" w14:textId="77777777" w:rsidR="00691D74" w:rsidRDefault="00691D74">
      <w:pPr>
        <w:pStyle w:val="Tijeloteksta"/>
        <w:rPr>
          <w:b/>
          <w:sz w:val="36"/>
        </w:rPr>
      </w:pPr>
    </w:p>
    <w:p w14:paraId="67A9809B" w14:textId="77777777" w:rsidR="00691D74" w:rsidRDefault="00000000">
      <w:pPr>
        <w:pStyle w:val="Tijeloteksta"/>
        <w:spacing w:before="1" w:line="276" w:lineRule="auto"/>
        <w:ind w:left="115" w:right="114" w:firstLine="708"/>
        <w:jc w:val="both"/>
      </w:pPr>
      <w:r>
        <w:t>Mjerama</w:t>
      </w:r>
      <w:r>
        <w:rPr>
          <w:spacing w:val="1"/>
        </w:rPr>
        <w:t xml:space="preserve"> </w:t>
      </w:r>
      <w:r>
        <w:t>opisanima</w:t>
      </w:r>
      <w:r>
        <w:rPr>
          <w:spacing w:val="1"/>
        </w:rPr>
        <w:t xml:space="preserve"> </w:t>
      </w:r>
      <w:r>
        <w:t>ovim</w:t>
      </w:r>
      <w:r>
        <w:rPr>
          <w:spacing w:val="1"/>
        </w:rPr>
        <w:t xml:space="preserve"> </w:t>
      </w:r>
      <w:r>
        <w:t>Provedbenim</w:t>
      </w:r>
      <w:r>
        <w:rPr>
          <w:spacing w:val="1"/>
        </w:rPr>
        <w:t xml:space="preserve"> </w:t>
      </w:r>
      <w:r>
        <w:t>programom</w:t>
      </w:r>
      <w:r>
        <w:rPr>
          <w:spacing w:val="1"/>
        </w:rPr>
        <w:t xml:space="preserve"> </w:t>
      </w:r>
      <w:r>
        <w:t>nastoje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realizirati</w:t>
      </w:r>
      <w:r>
        <w:rPr>
          <w:spacing w:val="1"/>
        </w:rPr>
        <w:t xml:space="preserve"> </w:t>
      </w:r>
      <w:r>
        <w:t>opći</w:t>
      </w:r>
      <w:r>
        <w:rPr>
          <w:spacing w:val="-50"/>
        </w:rPr>
        <w:t xml:space="preserve"> </w:t>
      </w:r>
      <w:r>
        <w:t>ciljevi razvoja Općine Končanica, definirani nadređenim aktima strateškog planiranja.</w:t>
      </w:r>
      <w:r>
        <w:rPr>
          <w:spacing w:val="1"/>
        </w:rPr>
        <w:t xml:space="preserve"> </w:t>
      </w:r>
      <w:r>
        <w:rPr>
          <w:spacing w:val="-1"/>
        </w:rPr>
        <w:t>Stoga</w:t>
      </w:r>
      <w:r>
        <w:rPr>
          <w:spacing w:val="-9"/>
        </w:rPr>
        <w:t xml:space="preserve"> </w:t>
      </w:r>
      <w:r>
        <w:rPr>
          <w:spacing w:val="-1"/>
        </w:rPr>
        <w:t>je</w:t>
      </w:r>
      <w:r>
        <w:rPr>
          <w:spacing w:val="-12"/>
        </w:rPr>
        <w:t xml:space="preserve"> </w:t>
      </w:r>
      <w:r>
        <w:rPr>
          <w:spacing w:val="-1"/>
        </w:rPr>
        <w:t>neophodno</w:t>
      </w:r>
      <w:r>
        <w:rPr>
          <w:spacing w:val="-9"/>
        </w:rPr>
        <w:t xml:space="preserve"> </w:t>
      </w:r>
      <w:r>
        <w:rPr>
          <w:spacing w:val="-1"/>
        </w:rPr>
        <w:t>omogućiti</w:t>
      </w:r>
      <w:r>
        <w:rPr>
          <w:spacing w:val="-9"/>
        </w:rPr>
        <w:t xml:space="preserve"> </w:t>
      </w:r>
      <w:r>
        <w:t>preduvjete</w:t>
      </w:r>
      <w:r>
        <w:rPr>
          <w:spacing w:val="-11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realizaciju</w:t>
      </w:r>
      <w:r>
        <w:rPr>
          <w:spacing w:val="-10"/>
        </w:rPr>
        <w:t xml:space="preserve"> </w:t>
      </w:r>
      <w:r>
        <w:t>uravnoteženog</w:t>
      </w:r>
      <w:r>
        <w:rPr>
          <w:spacing w:val="-10"/>
        </w:rPr>
        <w:t xml:space="preserve"> </w:t>
      </w:r>
      <w:r>
        <w:t>općinskog</w:t>
      </w:r>
      <w:r>
        <w:rPr>
          <w:spacing w:val="-11"/>
        </w:rPr>
        <w:t xml:space="preserve"> </w:t>
      </w:r>
      <w:r>
        <w:t>razvoja</w:t>
      </w:r>
      <w:r>
        <w:rPr>
          <w:spacing w:val="-50"/>
        </w:rPr>
        <w:t xml:space="preserve"> </w:t>
      </w:r>
      <w:r>
        <w:t>temeljenog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principima</w:t>
      </w:r>
      <w:r>
        <w:rPr>
          <w:spacing w:val="-8"/>
        </w:rPr>
        <w:t xml:space="preserve"> </w:t>
      </w:r>
      <w:r>
        <w:t>održivosti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funkciji</w:t>
      </w:r>
      <w:r>
        <w:rPr>
          <w:spacing w:val="-7"/>
        </w:rPr>
        <w:t xml:space="preserve"> </w:t>
      </w:r>
      <w:r>
        <w:t>unapređenja</w:t>
      </w:r>
      <w:r>
        <w:rPr>
          <w:spacing w:val="-8"/>
        </w:rPr>
        <w:t xml:space="preserve"> </w:t>
      </w:r>
      <w:r>
        <w:t>kvalitete</w:t>
      </w:r>
      <w:r>
        <w:rPr>
          <w:spacing w:val="-8"/>
        </w:rPr>
        <w:t xml:space="preserve"> </w:t>
      </w:r>
      <w:r>
        <w:t>života</w:t>
      </w:r>
      <w:r>
        <w:rPr>
          <w:spacing w:val="-8"/>
        </w:rPr>
        <w:t xml:space="preserve"> </w:t>
      </w:r>
      <w:r>
        <w:t>stanovnika</w:t>
      </w:r>
      <w:r>
        <w:rPr>
          <w:spacing w:val="-8"/>
        </w:rPr>
        <w:t xml:space="preserve"> </w:t>
      </w:r>
      <w:r>
        <w:t>te</w:t>
      </w:r>
      <w:r>
        <w:rPr>
          <w:spacing w:val="-50"/>
        </w:rPr>
        <w:t xml:space="preserve"> </w:t>
      </w:r>
      <w:r>
        <w:t>regulacije</w:t>
      </w:r>
      <w:r>
        <w:rPr>
          <w:spacing w:val="-1"/>
        </w:rPr>
        <w:t xml:space="preserve"> </w:t>
      </w:r>
      <w:r>
        <w:t>depopulacijskih</w:t>
      </w:r>
      <w:r>
        <w:rPr>
          <w:spacing w:val="-1"/>
        </w:rPr>
        <w:t xml:space="preserve"> </w:t>
      </w:r>
      <w:r>
        <w:t>trendova.</w:t>
      </w:r>
    </w:p>
    <w:p w14:paraId="6CB799B1" w14:textId="77777777" w:rsidR="00691D74" w:rsidRDefault="00691D74">
      <w:pPr>
        <w:pStyle w:val="Tijeloteksta"/>
        <w:spacing w:before="7"/>
        <w:rPr>
          <w:sz w:val="27"/>
        </w:rPr>
      </w:pPr>
    </w:p>
    <w:p w14:paraId="5A8FFDE8" w14:textId="77777777" w:rsidR="00691D74" w:rsidRDefault="00000000">
      <w:pPr>
        <w:pStyle w:val="Tijeloteksta"/>
        <w:spacing w:line="276" w:lineRule="auto"/>
        <w:ind w:left="116" w:right="114" w:firstLine="708"/>
        <w:jc w:val="both"/>
      </w:pPr>
      <w:r>
        <w:t>Mjere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razrađuju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provedbenim</w:t>
      </w:r>
      <w:r>
        <w:rPr>
          <w:spacing w:val="1"/>
        </w:rPr>
        <w:t xml:space="preserve"> </w:t>
      </w:r>
      <w:r>
        <w:t>aktivnostima</w:t>
      </w:r>
      <w:r>
        <w:rPr>
          <w:spacing w:val="1"/>
        </w:rPr>
        <w:t xml:space="preserve"> </w:t>
      </w:r>
      <w:r>
        <w:t>(u</w:t>
      </w:r>
      <w:r>
        <w:rPr>
          <w:spacing w:val="1"/>
        </w:rPr>
        <w:t xml:space="preserve"> </w:t>
      </w:r>
      <w:r>
        <w:t>projektima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drugim</w:t>
      </w:r>
      <w:r>
        <w:rPr>
          <w:spacing w:val="1"/>
        </w:rPr>
        <w:t xml:space="preserve"> </w:t>
      </w:r>
      <w:r>
        <w:t>provedbenim</w:t>
      </w:r>
      <w:r>
        <w:rPr>
          <w:spacing w:val="1"/>
        </w:rPr>
        <w:t xml:space="preserve"> </w:t>
      </w:r>
      <w:r>
        <w:t>mehanizmima).</w:t>
      </w:r>
      <w:r>
        <w:rPr>
          <w:spacing w:val="1"/>
        </w:rPr>
        <w:t xml:space="preserve"> </w:t>
      </w:r>
      <w:r>
        <w:t>Mjere</w:t>
      </w:r>
      <w:r>
        <w:rPr>
          <w:spacing w:val="1"/>
        </w:rPr>
        <w:t xml:space="preserve"> </w:t>
      </w:r>
      <w:r>
        <w:t>predstavljaju</w:t>
      </w:r>
      <w:r>
        <w:rPr>
          <w:spacing w:val="1"/>
        </w:rPr>
        <w:t xml:space="preserve"> </w:t>
      </w:r>
      <w:r>
        <w:t>ključnu</w:t>
      </w:r>
      <w:r>
        <w:rPr>
          <w:spacing w:val="1"/>
        </w:rPr>
        <w:t xml:space="preserve"> </w:t>
      </w:r>
      <w:r>
        <w:t>poveznicu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proračunom</w:t>
      </w:r>
      <w:r>
        <w:rPr>
          <w:spacing w:val="1"/>
        </w:rPr>
        <w:t xml:space="preserve"> </w:t>
      </w:r>
      <w:r>
        <w:t>budući da se aktivnosti i projekti financiraju u okviru proračunskih programa. Aktivnosti</w:t>
      </w:r>
      <w:r>
        <w:rPr>
          <w:spacing w:val="-50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projekti</w:t>
      </w:r>
      <w:r>
        <w:rPr>
          <w:spacing w:val="-12"/>
        </w:rPr>
        <w:t xml:space="preserve"> </w:t>
      </w:r>
      <w:r>
        <w:rPr>
          <w:spacing w:val="-1"/>
        </w:rPr>
        <w:t>utvrđeni</w:t>
      </w:r>
      <w:r>
        <w:rPr>
          <w:spacing w:val="-12"/>
        </w:rPr>
        <w:t xml:space="preserve"> </w:t>
      </w:r>
      <w:r>
        <w:rPr>
          <w:spacing w:val="-1"/>
        </w:rPr>
        <w:t>u</w:t>
      </w:r>
      <w:r>
        <w:rPr>
          <w:spacing w:val="-13"/>
        </w:rPr>
        <w:t xml:space="preserve"> </w:t>
      </w:r>
      <w:r>
        <w:rPr>
          <w:spacing w:val="-1"/>
        </w:rPr>
        <w:t>proračunu</w:t>
      </w:r>
      <w:r>
        <w:rPr>
          <w:spacing w:val="-13"/>
        </w:rPr>
        <w:t xml:space="preserve"> </w:t>
      </w:r>
      <w:r>
        <w:t>moraju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preuzeti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sustav</w:t>
      </w:r>
      <w:r>
        <w:rPr>
          <w:spacing w:val="-14"/>
        </w:rPr>
        <w:t xml:space="preserve"> </w:t>
      </w:r>
      <w:r>
        <w:t>strateškoga</w:t>
      </w:r>
      <w:r>
        <w:rPr>
          <w:spacing w:val="-12"/>
        </w:rPr>
        <w:t xml:space="preserve"> </w:t>
      </w:r>
      <w:r>
        <w:t>planiranja.</w:t>
      </w:r>
      <w:r>
        <w:rPr>
          <w:spacing w:val="-11"/>
        </w:rPr>
        <w:t xml:space="preserve"> </w:t>
      </w:r>
      <w:r>
        <w:t>Mjere</w:t>
      </w:r>
      <w:r>
        <w:rPr>
          <w:spacing w:val="-50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raščlanjuju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aktivnosti/ključne</w:t>
      </w:r>
      <w:r>
        <w:rPr>
          <w:spacing w:val="1"/>
        </w:rPr>
        <w:t xml:space="preserve"> </w:t>
      </w:r>
      <w:r>
        <w:t>točke</w:t>
      </w:r>
      <w:r>
        <w:rPr>
          <w:spacing w:val="1"/>
        </w:rPr>
        <w:t xml:space="preserve"> </w:t>
      </w:r>
      <w:r>
        <w:t>ostvarenja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rokovima</w:t>
      </w:r>
      <w:r>
        <w:rPr>
          <w:spacing w:val="1"/>
        </w:rPr>
        <w:t xml:space="preserve"> </w:t>
      </w:r>
      <w:r>
        <w:t>(po</w:t>
      </w:r>
      <w:r>
        <w:rPr>
          <w:spacing w:val="1"/>
        </w:rPr>
        <w:t xml:space="preserve"> </w:t>
      </w:r>
      <w:r>
        <w:t>mjesecima).</w:t>
      </w:r>
      <w:r>
        <w:rPr>
          <w:spacing w:val="1"/>
        </w:rPr>
        <w:t xml:space="preserve"> </w:t>
      </w:r>
      <w:r>
        <w:t>Aktivnosti/projekti i radnje/ključne točke ostvarenja povezani su s mjerama, no ne i</w:t>
      </w:r>
      <w:r>
        <w:rPr>
          <w:spacing w:val="1"/>
        </w:rPr>
        <w:t xml:space="preserve"> </w:t>
      </w:r>
      <w:r>
        <w:t>međusobno.</w:t>
      </w:r>
    </w:p>
    <w:p w14:paraId="610C889E" w14:textId="77777777" w:rsidR="00691D74" w:rsidRDefault="00691D74">
      <w:pPr>
        <w:pStyle w:val="Tijeloteksta"/>
        <w:spacing w:before="5"/>
        <w:rPr>
          <w:sz w:val="27"/>
        </w:rPr>
      </w:pPr>
    </w:p>
    <w:p w14:paraId="38E1FF59" w14:textId="248211D7" w:rsidR="00691D74" w:rsidRDefault="00000000">
      <w:pPr>
        <w:spacing w:before="1" w:line="276" w:lineRule="auto"/>
        <w:ind w:left="116" w:right="114" w:firstLine="708"/>
        <w:jc w:val="both"/>
        <w:rPr>
          <w:sz w:val="24"/>
        </w:rPr>
      </w:pPr>
      <w:r>
        <w:rPr>
          <w:sz w:val="24"/>
        </w:rPr>
        <w:t>Opis razvojnih mjera Općine uključuje mnoštvo komponenata, no kao najvažnije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izdvajaju:</w:t>
      </w:r>
      <w:del w:id="113" w:author="LPZ9" w:date="2023-02-10T14:11:00Z">
        <w:r w:rsidDel="00123709">
          <w:rPr>
            <w:spacing w:val="1"/>
            <w:sz w:val="24"/>
          </w:rPr>
          <w:delText xml:space="preserve"> </w:delText>
        </w:r>
        <w:r w:rsidDel="00123709">
          <w:rPr>
            <w:i/>
            <w:sz w:val="24"/>
          </w:rPr>
          <w:delText>svrha</w:delText>
        </w:r>
        <w:r w:rsidDel="00123709">
          <w:rPr>
            <w:i/>
            <w:spacing w:val="1"/>
            <w:sz w:val="24"/>
          </w:rPr>
          <w:delText xml:space="preserve"> </w:delText>
        </w:r>
        <w:r w:rsidDel="00123709">
          <w:rPr>
            <w:i/>
            <w:sz w:val="24"/>
          </w:rPr>
          <w:delText>provedbe</w:delText>
        </w:r>
        <w:r w:rsidDel="00123709">
          <w:rPr>
            <w:i/>
            <w:spacing w:val="1"/>
            <w:sz w:val="24"/>
          </w:rPr>
          <w:delText xml:space="preserve"> </w:delText>
        </w:r>
        <w:r w:rsidDel="00123709">
          <w:rPr>
            <w:i/>
            <w:sz w:val="24"/>
          </w:rPr>
          <w:delText>mjere;</w:delText>
        </w:r>
      </w:del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doprinosi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mjere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ciljevima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aktima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više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strateške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važnosti; trošak provedbe mjere; </w:t>
      </w:r>
      <w:del w:id="114" w:author="LPZ9" w:date="2023-02-10T14:11:00Z">
        <w:r w:rsidDel="00CE5BBC">
          <w:rPr>
            <w:i/>
            <w:sz w:val="24"/>
          </w:rPr>
          <w:delText>ključne točke ostvarenja</w:delText>
        </w:r>
      </w:del>
      <w:ins w:id="115" w:author="LPZ9" w:date="2023-02-10T14:11:00Z">
        <w:r w:rsidR="00CE5BBC">
          <w:rPr>
            <w:i/>
            <w:sz w:val="24"/>
          </w:rPr>
          <w:t>planirane aktivnosti</w:t>
        </w:r>
      </w:ins>
      <w:r>
        <w:rPr>
          <w:i/>
          <w:sz w:val="24"/>
        </w:rPr>
        <w:t xml:space="preserve"> te pokazatelji rezultata i ciljana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vrijednost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svaku</w:t>
      </w:r>
      <w:r>
        <w:rPr>
          <w:spacing w:val="-4"/>
          <w:sz w:val="24"/>
        </w:rPr>
        <w:t xml:space="preserve"> </w:t>
      </w:r>
      <w:r>
        <w:rPr>
          <w:sz w:val="24"/>
        </w:rPr>
        <w:t>pojedinu</w:t>
      </w:r>
      <w:r>
        <w:rPr>
          <w:spacing w:val="-4"/>
          <w:sz w:val="24"/>
        </w:rPr>
        <w:t xml:space="preserve"> </w:t>
      </w:r>
      <w:r>
        <w:rPr>
          <w:sz w:val="24"/>
        </w:rPr>
        <w:t>godinu</w:t>
      </w:r>
      <w:r>
        <w:rPr>
          <w:spacing w:val="-4"/>
          <w:sz w:val="24"/>
        </w:rPr>
        <w:t xml:space="preserve"> </w:t>
      </w:r>
      <w:r>
        <w:rPr>
          <w:sz w:val="24"/>
        </w:rPr>
        <w:t>provedbe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polaznu</w:t>
      </w:r>
      <w:r>
        <w:rPr>
          <w:spacing w:val="-4"/>
          <w:sz w:val="24"/>
        </w:rPr>
        <w:t xml:space="preserve"> </w:t>
      </w:r>
      <w:r>
        <w:rPr>
          <w:sz w:val="24"/>
        </w:rPr>
        <w:t>vrijednost.</w:t>
      </w:r>
    </w:p>
    <w:p w14:paraId="510DCD07" w14:textId="77777777" w:rsidR="00691D74" w:rsidRDefault="00691D74">
      <w:pPr>
        <w:pStyle w:val="Tijeloteksta"/>
        <w:spacing w:before="6"/>
        <w:rPr>
          <w:sz w:val="27"/>
        </w:rPr>
      </w:pPr>
    </w:p>
    <w:p w14:paraId="197F5B43" w14:textId="77777777" w:rsidR="00691D74" w:rsidRDefault="00000000">
      <w:pPr>
        <w:pStyle w:val="Tijeloteksta"/>
        <w:ind w:left="824"/>
      </w:pPr>
      <w:r>
        <w:t>Detaljniji</w:t>
      </w:r>
      <w:r>
        <w:rPr>
          <w:spacing w:val="-3"/>
        </w:rPr>
        <w:t xml:space="preserve"> </w:t>
      </w:r>
      <w:r>
        <w:t>opis</w:t>
      </w:r>
      <w:r>
        <w:rPr>
          <w:spacing w:val="-3"/>
        </w:rPr>
        <w:t xml:space="preserve"> </w:t>
      </w:r>
      <w:r>
        <w:t>razvojnih</w:t>
      </w:r>
      <w:r>
        <w:rPr>
          <w:spacing w:val="-6"/>
        </w:rPr>
        <w:t xml:space="preserve"> </w:t>
      </w:r>
      <w:r>
        <w:t>mjera</w:t>
      </w:r>
      <w:r>
        <w:rPr>
          <w:spacing w:val="-2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Končanica</w:t>
      </w:r>
      <w:r>
        <w:rPr>
          <w:spacing w:val="-2"/>
        </w:rPr>
        <w:t xml:space="preserve"> </w:t>
      </w:r>
      <w:r>
        <w:t>vidljiv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narednim</w:t>
      </w:r>
      <w:r>
        <w:rPr>
          <w:spacing w:val="-4"/>
        </w:rPr>
        <w:t xml:space="preserve"> </w:t>
      </w:r>
      <w:r>
        <w:t>tablicama.</w:t>
      </w:r>
    </w:p>
    <w:p w14:paraId="45DCEB63" w14:textId="77777777" w:rsidR="00691D74" w:rsidRDefault="00691D74">
      <w:pPr>
        <w:pStyle w:val="Tijeloteksta"/>
        <w:spacing w:before="3"/>
        <w:rPr>
          <w:sz w:val="29"/>
        </w:rPr>
      </w:pPr>
    </w:p>
    <w:p w14:paraId="1F62496D" w14:textId="3D3FFBDD" w:rsidR="004D0ECE" w:rsidRDefault="004D0ECE" w:rsidP="004D0ECE">
      <w:pPr>
        <w:spacing w:before="79" w:after="38"/>
        <w:ind w:left="943" w:right="943"/>
        <w:jc w:val="center"/>
        <w:rPr>
          <w:ins w:id="116" w:author="LPZ9" w:date="2023-02-24T07:54:00Z"/>
          <w:i/>
        </w:rPr>
      </w:pPr>
      <w:bookmarkStart w:id="117" w:name="_bookmark10"/>
      <w:bookmarkStart w:id="118" w:name="_Hlk124425168"/>
      <w:bookmarkEnd w:id="117"/>
      <w:ins w:id="119" w:author="LPZ9" w:date="2023-02-24T07:54:00Z">
        <w:r w:rsidRPr="004D0ECE">
          <w:rPr>
            <w:i/>
            <w:rPrChange w:id="120" w:author="LPZ9" w:date="2023-02-24T07:55:00Z">
              <w:rPr>
                <w:i/>
                <w:highlight w:val="yellow"/>
              </w:rPr>
            </w:rPrChange>
          </w:rPr>
          <w:t>Tablica</w:t>
        </w:r>
        <w:r w:rsidRPr="004D0ECE">
          <w:rPr>
            <w:i/>
            <w:spacing w:val="-4"/>
            <w:rPrChange w:id="121" w:author="LPZ9" w:date="2023-02-24T07:55:00Z">
              <w:rPr>
                <w:i/>
                <w:spacing w:val="-4"/>
                <w:highlight w:val="yellow"/>
              </w:rPr>
            </w:rPrChange>
          </w:rPr>
          <w:t xml:space="preserve"> </w:t>
        </w:r>
      </w:ins>
      <w:ins w:id="122" w:author="LPZ9" w:date="2023-02-24T13:18:00Z">
        <w:r w:rsidR="00535567">
          <w:rPr>
            <w:i/>
            <w:spacing w:val="-4"/>
          </w:rPr>
          <w:t>2</w:t>
        </w:r>
      </w:ins>
      <w:ins w:id="123" w:author="LPZ9" w:date="2023-02-24T07:54:00Z">
        <w:r w:rsidRPr="004D0ECE">
          <w:rPr>
            <w:i/>
            <w:rPrChange w:id="124" w:author="LPZ9" w:date="2023-02-24T07:55:00Z">
              <w:rPr>
                <w:i/>
                <w:highlight w:val="yellow"/>
              </w:rPr>
            </w:rPrChange>
          </w:rPr>
          <w:t>.</w:t>
        </w:r>
        <w:r w:rsidRPr="004D0ECE">
          <w:rPr>
            <w:i/>
            <w:spacing w:val="-2"/>
            <w:rPrChange w:id="125" w:author="LPZ9" w:date="2023-02-24T07:55:00Z">
              <w:rPr>
                <w:i/>
                <w:spacing w:val="-2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126" w:author="LPZ9" w:date="2023-02-24T07:55:00Z">
              <w:rPr>
                <w:i/>
                <w:highlight w:val="yellow"/>
              </w:rPr>
            </w:rPrChange>
          </w:rPr>
          <w:t>Mjera</w:t>
        </w:r>
        <w:r w:rsidRPr="004D0ECE">
          <w:rPr>
            <w:i/>
            <w:spacing w:val="-1"/>
            <w:rPrChange w:id="127" w:author="LPZ9" w:date="2023-02-24T07:55:00Z">
              <w:rPr>
                <w:i/>
                <w:spacing w:val="-1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128" w:author="LPZ9" w:date="2023-02-24T07:55:00Z">
              <w:rPr>
                <w:i/>
                <w:highlight w:val="yellow"/>
              </w:rPr>
            </w:rPrChange>
          </w:rPr>
          <w:t>1.1. Razvoj poslovne infrastrukture</w:t>
        </w:r>
      </w:ins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332"/>
        <w:gridCol w:w="1178"/>
        <w:gridCol w:w="1036"/>
        <w:gridCol w:w="1173"/>
        <w:gridCol w:w="1031"/>
      </w:tblGrid>
      <w:tr w:rsidR="004D0ECE" w14:paraId="73D648F6" w14:textId="77777777" w:rsidTr="00622F04">
        <w:trPr>
          <w:trHeight w:val="299"/>
          <w:ins w:id="129" w:author="LPZ9" w:date="2023-02-24T07:54:00Z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8A7AE4C" w14:textId="77777777" w:rsidR="004D0ECE" w:rsidRDefault="004D0ECE" w:rsidP="00622F04">
            <w:pPr>
              <w:pStyle w:val="TableParagraph"/>
              <w:spacing w:before="16"/>
              <w:ind w:left="741"/>
              <w:rPr>
                <w:ins w:id="130" w:author="LPZ9" w:date="2023-02-24T07:54:00Z"/>
                <w:b/>
                <w:sz w:val="20"/>
              </w:rPr>
            </w:pPr>
          </w:p>
        </w:tc>
      </w:tr>
      <w:tr w:rsidR="004D0ECE" w14:paraId="615591D2" w14:textId="77777777" w:rsidTr="00622F04">
        <w:trPr>
          <w:trHeight w:val="277"/>
          <w:ins w:id="131" w:author="LPZ9" w:date="2023-02-24T07:54:00Z"/>
        </w:trPr>
        <w:tc>
          <w:tcPr>
            <w:tcW w:w="3309" w:type="dxa"/>
            <w:shd w:val="clear" w:color="auto" w:fill="F1F1F1"/>
          </w:tcPr>
          <w:p w14:paraId="7EB9FDC6" w14:textId="77777777" w:rsidR="004D0ECE" w:rsidRDefault="004D0ECE" w:rsidP="00622F04">
            <w:pPr>
              <w:pStyle w:val="TableParagraph"/>
              <w:spacing w:before="18"/>
              <w:ind w:left="110"/>
              <w:rPr>
                <w:ins w:id="132" w:author="LPZ9" w:date="2023-02-24T07:54:00Z"/>
                <w:b/>
                <w:i/>
                <w:sz w:val="20"/>
              </w:rPr>
            </w:pPr>
            <w:ins w:id="133" w:author="LPZ9" w:date="2023-02-24T07:5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0" w:type="dxa"/>
            <w:gridSpan w:val="5"/>
          </w:tcPr>
          <w:p w14:paraId="4049913C" w14:textId="77777777" w:rsidR="004D0ECE" w:rsidRDefault="004D0ECE" w:rsidP="00622F04">
            <w:pPr>
              <w:pStyle w:val="TableParagraph"/>
              <w:spacing w:before="1"/>
              <w:ind w:left="106"/>
              <w:rPr>
                <w:ins w:id="134" w:author="LPZ9" w:date="2023-02-24T07:54:00Z"/>
                <w:sz w:val="20"/>
              </w:rPr>
            </w:pPr>
            <w:ins w:id="135" w:author="LPZ9" w:date="2023-02-24T07:54:00Z">
              <w:r>
                <w:rPr>
                  <w:i/>
                </w:rPr>
                <w:t>Razvoj poslovne infrastrukture</w:t>
              </w:r>
            </w:ins>
          </w:p>
        </w:tc>
      </w:tr>
      <w:tr w:rsidR="004D0ECE" w14:paraId="3BF73DB7" w14:textId="77777777" w:rsidTr="00622F04">
        <w:trPr>
          <w:trHeight w:val="539"/>
          <w:ins w:id="136" w:author="LPZ9" w:date="2023-02-24T07:54:00Z"/>
        </w:trPr>
        <w:tc>
          <w:tcPr>
            <w:tcW w:w="3309" w:type="dxa"/>
            <w:shd w:val="clear" w:color="auto" w:fill="F1F1F1"/>
          </w:tcPr>
          <w:p w14:paraId="2AC81C20" w14:textId="77777777" w:rsidR="004D0ECE" w:rsidRDefault="004D0ECE" w:rsidP="00622F04">
            <w:pPr>
              <w:pStyle w:val="TableParagraph"/>
              <w:spacing w:before="35" w:line="234" w:lineRule="exact"/>
              <w:ind w:left="110"/>
              <w:rPr>
                <w:ins w:id="137" w:author="LPZ9" w:date="2023-02-24T07:54:00Z"/>
                <w:b/>
                <w:i/>
                <w:sz w:val="20"/>
              </w:rPr>
            </w:pPr>
            <w:ins w:id="138" w:author="LPZ9" w:date="2023-02-24T07:5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59EBD49C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139" w:author="LPZ9" w:date="2023-02-24T07:54:00Z"/>
                <w:b/>
                <w:i/>
                <w:sz w:val="20"/>
              </w:rPr>
            </w:pPr>
            <w:ins w:id="140" w:author="LPZ9" w:date="2023-02-24T07:54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0" w:type="dxa"/>
            <w:gridSpan w:val="5"/>
          </w:tcPr>
          <w:p w14:paraId="47484E78" w14:textId="77777777" w:rsidR="004D0ECE" w:rsidRDefault="004D0ECE" w:rsidP="00622F04">
            <w:pPr>
              <w:pStyle w:val="TableParagraph"/>
              <w:spacing w:before="36"/>
              <w:ind w:left="106"/>
              <w:rPr>
                <w:ins w:id="141" w:author="LPZ9" w:date="2023-02-24T07:54:00Z"/>
                <w:sz w:val="20"/>
              </w:rPr>
            </w:pPr>
            <w:ins w:id="142" w:author="LPZ9" w:date="2023-02-24T07:54:00Z">
              <w:r w:rsidRPr="00213193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4D0ECE" w14:paraId="6645B35A" w14:textId="77777777" w:rsidTr="00622F04">
        <w:trPr>
          <w:trHeight w:val="470"/>
          <w:ins w:id="143" w:author="LPZ9" w:date="2023-02-24T07:54:00Z"/>
        </w:trPr>
        <w:tc>
          <w:tcPr>
            <w:tcW w:w="3309" w:type="dxa"/>
            <w:shd w:val="clear" w:color="auto" w:fill="F1F1F1"/>
          </w:tcPr>
          <w:p w14:paraId="17077372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144" w:author="LPZ9" w:date="2023-02-24T07:54:00Z"/>
                <w:b/>
                <w:i/>
                <w:sz w:val="20"/>
              </w:rPr>
            </w:pPr>
            <w:ins w:id="145" w:author="LPZ9" w:date="2023-02-24T07:5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13E4875A" w14:textId="77777777" w:rsidR="004D0ECE" w:rsidRDefault="004D0ECE" w:rsidP="00622F04">
            <w:pPr>
              <w:pStyle w:val="TableParagraph"/>
              <w:spacing w:line="215" w:lineRule="exact"/>
              <w:ind w:left="110"/>
              <w:rPr>
                <w:ins w:id="146" w:author="LPZ9" w:date="2023-02-24T07:54:00Z"/>
                <w:b/>
                <w:i/>
                <w:sz w:val="20"/>
              </w:rPr>
            </w:pPr>
            <w:ins w:id="147" w:author="LPZ9" w:date="2023-02-24T07:54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0" w:type="dxa"/>
            <w:gridSpan w:val="5"/>
          </w:tcPr>
          <w:p w14:paraId="41293E3E" w14:textId="77777777" w:rsidR="004D0ECE" w:rsidRDefault="004D0ECE" w:rsidP="00622F04">
            <w:pPr>
              <w:pStyle w:val="TableParagraph"/>
              <w:spacing w:before="100"/>
              <w:ind w:left="106"/>
              <w:rPr>
                <w:ins w:id="148" w:author="LPZ9" w:date="2023-02-24T07:54:00Z"/>
                <w:sz w:val="20"/>
              </w:rPr>
            </w:pPr>
            <w:ins w:id="149" w:author="LPZ9" w:date="2023-02-24T07:54:00Z">
              <w:r>
                <w:rPr>
                  <w:sz w:val="20"/>
                </w:rPr>
                <w:t>Posebni cilj 1. Razvoj inovativnog i održivog gospodarstva</w:t>
              </w:r>
            </w:ins>
          </w:p>
        </w:tc>
      </w:tr>
      <w:tr w:rsidR="004D0ECE" w14:paraId="13174E04" w14:textId="77777777" w:rsidTr="00622F04">
        <w:trPr>
          <w:trHeight w:val="539"/>
          <w:ins w:id="150" w:author="LPZ9" w:date="2023-02-24T07:54:00Z"/>
        </w:trPr>
        <w:tc>
          <w:tcPr>
            <w:tcW w:w="3309" w:type="dxa"/>
            <w:vMerge w:val="restart"/>
            <w:shd w:val="clear" w:color="auto" w:fill="F1F1F1"/>
          </w:tcPr>
          <w:p w14:paraId="1AFE73F1" w14:textId="77777777" w:rsidR="004D0ECE" w:rsidRDefault="004D0ECE" w:rsidP="00622F04">
            <w:pPr>
              <w:pStyle w:val="TableParagraph"/>
              <w:spacing w:before="8"/>
              <w:rPr>
                <w:ins w:id="151" w:author="LPZ9" w:date="2023-02-24T07:54:00Z"/>
                <w:i/>
                <w:sz w:val="24"/>
              </w:rPr>
            </w:pPr>
          </w:p>
          <w:p w14:paraId="2EB29BC6" w14:textId="77777777" w:rsidR="004D0ECE" w:rsidRDefault="004D0ECE" w:rsidP="00622F04">
            <w:pPr>
              <w:pStyle w:val="TableParagraph"/>
              <w:ind w:left="110"/>
              <w:rPr>
                <w:ins w:id="152" w:author="LPZ9" w:date="2023-02-24T07:54:00Z"/>
                <w:b/>
                <w:i/>
                <w:sz w:val="20"/>
              </w:rPr>
            </w:pPr>
            <w:ins w:id="153" w:author="LPZ9" w:date="2023-02-24T07:54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2" w:type="dxa"/>
            <w:shd w:val="clear" w:color="auto" w:fill="F1F1F1"/>
          </w:tcPr>
          <w:p w14:paraId="150ECFC0" w14:textId="77777777" w:rsidR="004D0ECE" w:rsidRDefault="004D0ECE" w:rsidP="00622F04">
            <w:pPr>
              <w:pStyle w:val="TableParagraph"/>
              <w:spacing w:line="234" w:lineRule="exact"/>
              <w:ind w:left="106"/>
              <w:rPr>
                <w:ins w:id="154" w:author="LPZ9" w:date="2023-02-24T07:54:00Z"/>
                <w:b/>
                <w:i/>
                <w:sz w:val="20"/>
              </w:rPr>
            </w:pPr>
            <w:ins w:id="155" w:author="LPZ9" w:date="2023-02-24T07:54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7444C3E6" w14:textId="77777777" w:rsidR="004D0ECE" w:rsidRDefault="004D0ECE" w:rsidP="00622F04">
            <w:pPr>
              <w:pStyle w:val="TableParagraph"/>
              <w:spacing w:before="34"/>
              <w:ind w:left="115"/>
              <w:rPr>
                <w:ins w:id="156" w:author="LPZ9" w:date="2023-02-24T07:54:00Z"/>
                <w:b/>
                <w:i/>
                <w:sz w:val="20"/>
              </w:rPr>
            </w:pPr>
            <w:ins w:id="157" w:author="LPZ9" w:date="2023-02-24T07:54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0D1C55E1" w14:textId="77777777" w:rsidR="004D0ECE" w:rsidRDefault="004D0ECE" w:rsidP="00622F04">
            <w:pPr>
              <w:pStyle w:val="TableParagraph"/>
              <w:spacing w:before="133"/>
              <w:ind w:left="1478"/>
              <w:rPr>
                <w:ins w:id="158" w:author="LPZ9" w:date="2023-02-24T07:54:00Z"/>
                <w:b/>
                <w:i/>
                <w:sz w:val="20"/>
              </w:rPr>
            </w:pPr>
            <w:ins w:id="159" w:author="LPZ9" w:date="2023-02-24T07:5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4D0ECE" w14:paraId="7F77E717" w14:textId="77777777" w:rsidTr="00622F04">
        <w:trPr>
          <w:trHeight w:val="268"/>
          <w:ins w:id="160" w:author="LPZ9" w:date="2023-02-24T07:5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0018A88D" w14:textId="77777777" w:rsidR="004D0ECE" w:rsidRDefault="004D0ECE" w:rsidP="00622F04">
            <w:pPr>
              <w:rPr>
                <w:ins w:id="161" w:author="LPZ9" w:date="2023-02-24T07:5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4D06EC6F" w14:textId="77777777" w:rsidR="004D0ECE" w:rsidRDefault="004D0ECE" w:rsidP="00622F04">
            <w:pPr>
              <w:pStyle w:val="TableParagraph"/>
              <w:spacing w:line="234" w:lineRule="exact"/>
              <w:ind w:left="248" w:right="240"/>
              <w:jc w:val="center"/>
              <w:rPr>
                <w:ins w:id="162" w:author="LPZ9" w:date="2023-02-24T07:54:00Z"/>
                <w:sz w:val="20"/>
              </w:rPr>
            </w:pPr>
            <w:ins w:id="163" w:author="LPZ9" w:date="2023-02-24T07:54:00Z">
              <w:r>
                <w:rPr>
                  <w:sz w:val="20"/>
                </w:rPr>
                <w:t>1020</w:t>
              </w:r>
            </w:ins>
          </w:p>
        </w:tc>
        <w:tc>
          <w:tcPr>
            <w:tcW w:w="4418" w:type="dxa"/>
            <w:gridSpan w:val="4"/>
          </w:tcPr>
          <w:p w14:paraId="1DA9358B" w14:textId="77777777" w:rsidR="004D0ECE" w:rsidRDefault="004D0ECE" w:rsidP="00622F04">
            <w:pPr>
              <w:pStyle w:val="TableParagraph"/>
              <w:spacing w:line="234" w:lineRule="exact"/>
              <w:ind w:left="108"/>
              <w:rPr>
                <w:ins w:id="164" w:author="LPZ9" w:date="2023-02-24T07:54:00Z"/>
                <w:sz w:val="20"/>
              </w:rPr>
            </w:pPr>
            <w:ins w:id="165" w:author="LPZ9" w:date="2023-02-24T07:54:00Z">
              <w:r>
                <w:rPr>
                  <w:sz w:val="20"/>
                </w:rPr>
                <w:t>Razvoj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gospodarstva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poljoprivrede</w:t>
              </w:r>
            </w:ins>
          </w:p>
        </w:tc>
      </w:tr>
      <w:tr w:rsidR="004D0ECE" w14:paraId="6797A1F9" w14:textId="77777777" w:rsidTr="00622F04">
        <w:trPr>
          <w:trHeight w:val="469"/>
          <w:ins w:id="166" w:author="LPZ9" w:date="2023-02-24T07:54:00Z"/>
        </w:trPr>
        <w:tc>
          <w:tcPr>
            <w:tcW w:w="3309" w:type="dxa"/>
            <w:shd w:val="clear" w:color="auto" w:fill="F1F1F1"/>
          </w:tcPr>
          <w:p w14:paraId="35E95624" w14:textId="77777777" w:rsidR="004D0ECE" w:rsidRDefault="004D0ECE" w:rsidP="00622F04">
            <w:pPr>
              <w:pStyle w:val="TableParagraph"/>
              <w:spacing w:line="236" w:lineRule="exact"/>
              <w:ind w:left="110" w:right="285"/>
              <w:rPr>
                <w:ins w:id="167" w:author="LPZ9" w:date="2023-02-24T07:54:00Z"/>
                <w:b/>
                <w:i/>
                <w:sz w:val="20"/>
              </w:rPr>
            </w:pPr>
            <w:ins w:id="168" w:author="LPZ9" w:date="2023-02-24T07:54:00Z">
              <w:r>
                <w:rPr>
                  <w:b/>
                  <w:i/>
                  <w:color w:val="1F487C"/>
                  <w:sz w:val="20"/>
                </w:rPr>
                <w:t>Procijenjeni trošak (ili fiskalni</w:t>
              </w:r>
              <w:r>
                <w:rPr>
                  <w:b/>
                  <w:i/>
                  <w:color w:val="1F487C"/>
                  <w:spacing w:val="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0" w:type="dxa"/>
            <w:gridSpan w:val="5"/>
          </w:tcPr>
          <w:p w14:paraId="539A756C" w14:textId="75D7186B" w:rsidR="004D0ECE" w:rsidRDefault="00F10022" w:rsidP="00622F04">
            <w:pPr>
              <w:pStyle w:val="TableParagraph"/>
              <w:spacing w:before="100"/>
              <w:ind w:left="106"/>
              <w:rPr>
                <w:ins w:id="169" w:author="LPZ9" w:date="2023-02-24T07:54:00Z"/>
                <w:sz w:val="20"/>
              </w:rPr>
            </w:pPr>
            <w:ins w:id="170" w:author="LPZ9" w:date="2023-02-24T08:13:00Z">
              <w:r>
                <w:rPr>
                  <w:sz w:val="20"/>
                </w:rPr>
                <w:t>81.204,00</w:t>
              </w:r>
            </w:ins>
          </w:p>
        </w:tc>
      </w:tr>
      <w:tr w:rsidR="004D0ECE" w14:paraId="0DC2B6A8" w14:textId="77777777" w:rsidTr="00622F04">
        <w:trPr>
          <w:trHeight w:val="230"/>
          <w:ins w:id="171" w:author="LPZ9" w:date="2023-02-24T07:54:00Z"/>
        </w:trPr>
        <w:tc>
          <w:tcPr>
            <w:tcW w:w="4641" w:type="dxa"/>
            <w:gridSpan w:val="2"/>
            <w:shd w:val="clear" w:color="auto" w:fill="43FF43"/>
          </w:tcPr>
          <w:p w14:paraId="3F2DC352" w14:textId="77777777" w:rsidR="004D0ECE" w:rsidRDefault="004D0ECE" w:rsidP="00622F04">
            <w:pPr>
              <w:pStyle w:val="TableParagraph"/>
              <w:spacing w:line="210" w:lineRule="exact"/>
              <w:ind w:left="854"/>
              <w:rPr>
                <w:ins w:id="172" w:author="LPZ9" w:date="2023-02-24T07:54:00Z"/>
                <w:b/>
                <w:i/>
                <w:sz w:val="20"/>
              </w:rPr>
            </w:pPr>
            <w:ins w:id="173" w:author="LPZ9" w:date="2023-02-24T07:5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18" w:type="dxa"/>
            <w:gridSpan w:val="4"/>
            <w:shd w:val="clear" w:color="auto" w:fill="94B3D6"/>
          </w:tcPr>
          <w:p w14:paraId="59AAEFE9" w14:textId="77777777" w:rsidR="004D0ECE" w:rsidRDefault="004D0ECE" w:rsidP="00622F04">
            <w:pPr>
              <w:pStyle w:val="TableParagraph"/>
              <w:spacing w:line="210" w:lineRule="exact"/>
              <w:ind w:left="379"/>
              <w:rPr>
                <w:ins w:id="174" w:author="LPZ9" w:date="2023-02-24T07:54:00Z"/>
                <w:b/>
                <w:i/>
                <w:sz w:val="20"/>
              </w:rPr>
            </w:pPr>
            <w:ins w:id="175" w:author="LPZ9" w:date="2023-02-24T07:5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4D0ECE" w14:paraId="28896560" w14:textId="77777777" w:rsidTr="00622F04">
        <w:trPr>
          <w:trHeight w:val="285"/>
          <w:ins w:id="176" w:author="LPZ9" w:date="2023-02-24T07:54:00Z"/>
        </w:trPr>
        <w:tc>
          <w:tcPr>
            <w:tcW w:w="4641" w:type="dxa"/>
            <w:gridSpan w:val="2"/>
          </w:tcPr>
          <w:p w14:paraId="01E60BEC" w14:textId="77777777" w:rsidR="004D0ECE" w:rsidRDefault="004D0ECE" w:rsidP="00622F04">
            <w:pPr>
              <w:pStyle w:val="TableParagraph"/>
              <w:spacing w:before="9"/>
              <w:ind w:left="2002" w:right="1989"/>
              <w:jc w:val="center"/>
              <w:rPr>
                <w:ins w:id="177" w:author="LPZ9" w:date="2023-02-24T07:54:00Z"/>
                <w:i/>
                <w:sz w:val="20"/>
              </w:rPr>
            </w:pPr>
            <w:ins w:id="178" w:author="LPZ9" w:date="2023-02-24T07:54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  <w:tc>
          <w:tcPr>
            <w:tcW w:w="4418" w:type="dxa"/>
            <w:gridSpan w:val="4"/>
          </w:tcPr>
          <w:p w14:paraId="71641BBF" w14:textId="77777777" w:rsidR="004D0ECE" w:rsidRDefault="004D0ECE" w:rsidP="00622F04">
            <w:pPr>
              <w:pStyle w:val="TableParagraph"/>
              <w:spacing w:before="9"/>
              <w:ind w:left="1889" w:right="1877"/>
              <w:jc w:val="center"/>
              <w:rPr>
                <w:ins w:id="179" w:author="LPZ9" w:date="2023-02-24T07:54:00Z"/>
                <w:i/>
                <w:sz w:val="20"/>
              </w:rPr>
            </w:pPr>
            <w:ins w:id="180" w:author="LPZ9" w:date="2023-02-24T07:54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</w:tr>
      <w:tr w:rsidR="004D0ECE" w14:paraId="1545F2D4" w14:textId="77777777" w:rsidTr="00622F04">
        <w:trPr>
          <w:trHeight w:val="539"/>
          <w:ins w:id="181" w:author="LPZ9" w:date="2023-02-24T07:54:00Z"/>
        </w:trPr>
        <w:tc>
          <w:tcPr>
            <w:tcW w:w="3309" w:type="dxa"/>
            <w:vMerge w:val="restart"/>
            <w:shd w:val="clear" w:color="auto" w:fill="F1F1F1"/>
          </w:tcPr>
          <w:p w14:paraId="3A02EF83" w14:textId="77777777" w:rsidR="004D0ECE" w:rsidRDefault="004D0ECE" w:rsidP="00622F04">
            <w:pPr>
              <w:pStyle w:val="TableParagraph"/>
              <w:rPr>
                <w:ins w:id="182" w:author="LPZ9" w:date="2023-02-24T07:54:00Z"/>
                <w:i/>
              </w:rPr>
            </w:pPr>
          </w:p>
          <w:p w14:paraId="1DAB540D" w14:textId="77777777" w:rsidR="004D0ECE" w:rsidRDefault="004D0ECE" w:rsidP="00622F04">
            <w:pPr>
              <w:pStyle w:val="TableParagraph"/>
              <w:rPr>
                <w:ins w:id="183" w:author="LPZ9" w:date="2023-02-24T07:54:00Z"/>
                <w:i/>
              </w:rPr>
            </w:pPr>
          </w:p>
          <w:p w14:paraId="50C439EF" w14:textId="77777777" w:rsidR="004D0ECE" w:rsidRDefault="004D0ECE" w:rsidP="00622F04">
            <w:pPr>
              <w:pStyle w:val="TableParagraph"/>
              <w:spacing w:before="194"/>
              <w:ind w:left="110"/>
              <w:rPr>
                <w:ins w:id="184" w:author="LPZ9" w:date="2023-02-24T07:54:00Z"/>
                <w:b/>
                <w:i/>
                <w:sz w:val="20"/>
              </w:rPr>
            </w:pPr>
            <w:ins w:id="185" w:author="LPZ9" w:date="2023-02-24T07:54:00Z">
              <w:r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2" w:type="dxa"/>
            <w:shd w:val="clear" w:color="auto" w:fill="F1F1F1"/>
          </w:tcPr>
          <w:p w14:paraId="12EF5D0B" w14:textId="77777777" w:rsidR="004D0ECE" w:rsidRDefault="004D0ECE" w:rsidP="00622F04">
            <w:pPr>
              <w:pStyle w:val="TableParagraph"/>
              <w:spacing w:line="234" w:lineRule="exact"/>
              <w:ind w:left="106"/>
              <w:rPr>
                <w:ins w:id="186" w:author="LPZ9" w:date="2023-02-24T07:54:00Z"/>
                <w:b/>
                <w:i/>
                <w:sz w:val="20"/>
              </w:rPr>
            </w:pPr>
            <w:ins w:id="187" w:author="LPZ9" w:date="2023-02-24T07:54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03D132F6" w14:textId="77777777" w:rsidR="004D0ECE" w:rsidRDefault="004D0ECE" w:rsidP="00622F04">
            <w:pPr>
              <w:pStyle w:val="TableParagraph"/>
              <w:spacing w:before="34"/>
              <w:ind w:left="115"/>
              <w:rPr>
                <w:ins w:id="188" w:author="LPZ9" w:date="2023-02-24T07:54:00Z"/>
                <w:b/>
                <w:i/>
                <w:sz w:val="20"/>
              </w:rPr>
            </w:pPr>
            <w:ins w:id="189" w:author="LPZ9" w:date="2023-02-24T07:54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0B9CB12E" w14:textId="77777777" w:rsidR="004D0ECE" w:rsidRDefault="004D0ECE" w:rsidP="00622F04">
            <w:pPr>
              <w:pStyle w:val="TableParagraph"/>
              <w:spacing w:before="133"/>
              <w:ind w:left="1056"/>
              <w:rPr>
                <w:ins w:id="190" w:author="LPZ9" w:date="2023-02-24T07:54:00Z"/>
                <w:b/>
                <w:i/>
                <w:sz w:val="20"/>
              </w:rPr>
            </w:pPr>
            <w:ins w:id="191" w:author="LPZ9" w:date="2023-02-24T07:5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4D0ECE" w14:paraId="11F3D832" w14:textId="77777777" w:rsidTr="00622F04">
        <w:trPr>
          <w:trHeight w:val="270"/>
          <w:ins w:id="192" w:author="LPZ9" w:date="2023-02-24T07:5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37815C93" w14:textId="77777777" w:rsidR="004D0ECE" w:rsidRDefault="004D0ECE" w:rsidP="00622F04">
            <w:pPr>
              <w:rPr>
                <w:ins w:id="193" w:author="LPZ9" w:date="2023-02-24T07:5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78C937A9" w14:textId="77777777" w:rsidR="004D0ECE" w:rsidRDefault="004D0ECE" w:rsidP="00622F04">
            <w:pPr>
              <w:pStyle w:val="TableParagraph"/>
              <w:spacing w:before="1"/>
              <w:ind w:left="248" w:right="240"/>
              <w:jc w:val="center"/>
              <w:rPr>
                <w:ins w:id="194" w:author="LPZ9" w:date="2023-02-24T07:54:00Z"/>
                <w:sz w:val="20"/>
              </w:rPr>
            </w:pPr>
            <w:ins w:id="195" w:author="LPZ9" w:date="2023-02-24T07:54:00Z">
              <w:r>
                <w:rPr>
                  <w:sz w:val="20"/>
                </w:rPr>
                <w:t>A100049</w:t>
              </w:r>
            </w:ins>
          </w:p>
        </w:tc>
        <w:tc>
          <w:tcPr>
            <w:tcW w:w="4418" w:type="dxa"/>
            <w:gridSpan w:val="4"/>
          </w:tcPr>
          <w:p w14:paraId="5A693A71" w14:textId="77777777" w:rsidR="004D0ECE" w:rsidRDefault="004D0ECE" w:rsidP="00622F04">
            <w:pPr>
              <w:pStyle w:val="TableParagraph"/>
              <w:spacing w:before="1"/>
              <w:ind w:left="108"/>
              <w:rPr>
                <w:ins w:id="196" w:author="LPZ9" w:date="2023-02-24T07:54:00Z"/>
                <w:sz w:val="20"/>
              </w:rPr>
            </w:pPr>
            <w:ins w:id="197" w:author="LPZ9" w:date="2023-02-24T07:54:00Z">
              <w:r>
                <w:rPr>
                  <w:sz w:val="20"/>
                </w:rPr>
                <w:t>Subvencije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u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gospodarstvu</w:t>
              </w:r>
            </w:ins>
          </w:p>
        </w:tc>
      </w:tr>
      <w:tr w:rsidR="004D0ECE" w14:paraId="56235AC1" w14:textId="77777777" w:rsidTr="00622F04">
        <w:trPr>
          <w:trHeight w:val="285"/>
          <w:ins w:id="198" w:author="LPZ9" w:date="2023-02-24T07:54:00Z"/>
        </w:trPr>
        <w:tc>
          <w:tcPr>
            <w:tcW w:w="3309" w:type="dxa"/>
            <w:shd w:val="clear" w:color="auto" w:fill="F1F1F1"/>
          </w:tcPr>
          <w:p w14:paraId="52B9B328" w14:textId="77777777" w:rsidR="004D0ECE" w:rsidRDefault="004D0ECE" w:rsidP="00622F04">
            <w:pPr>
              <w:pStyle w:val="TableParagraph"/>
              <w:spacing w:before="25"/>
              <w:ind w:left="110"/>
              <w:rPr>
                <w:ins w:id="199" w:author="LPZ9" w:date="2023-02-24T07:54:00Z"/>
                <w:b/>
                <w:i/>
                <w:sz w:val="20"/>
              </w:rPr>
            </w:pPr>
            <w:ins w:id="200" w:author="LPZ9" w:date="2023-02-24T07:54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0" w:type="dxa"/>
            <w:gridSpan w:val="5"/>
          </w:tcPr>
          <w:p w14:paraId="391AD9D4" w14:textId="77777777" w:rsidR="004D0ECE" w:rsidRDefault="004D0ECE" w:rsidP="00622F04">
            <w:pPr>
              <w:pStyle w:val="TableParagraph"/>
              <w:spacing w:before="9"/>
              <w:ind w:left="106"/>
              <w:rPr>
                <w:ins w:id="201" w:author="LPZ9" w:date="2023-02-24T07:54:00Z"/>
                <w:sz w:val="20"/>
              </w:rPr>
            </w:pPr>
            <w:ins w:id="202" w:author="LPZ9" w:date="2023-02-24T07:54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</w:ins>
          </w:p>
        </w:tc>
      </w:tr>
      <w:tr w:rsidR="004D0ECE" w14:paraId="2805A2F4" w14:textId="77777777" w:rsidTr="00622F04">
        <w:trPr>
          <w:trHeight w:val="285"/>
          <w:ins w:id="203" w:author="LPZ9" w:date="2023-02-24T07:54:00Z"/>
        </w:trPr>
        <w:tc>
          <w:tcPr>
            <w:tcW w:w="3309" w:type="dxa"/>
            <w:shd w:val="clear" w:color="auto" w:fill="auto"/>
          </w:tcPr>
          <w:p w14:paraId="255D758E" w14:textId="77777777" w:rsidR="004D0ECE" w:rsidRDefault="004D0ECE" w:rsidP="00622F04">
            <w:pPr>
              <w:pStyle w:val="TableParagraph"/>
              <w:spacing w:before="25"/>
              <w:ind w:left="110"/>
              <w:rPr>
                <w:ins w:id="204" w:author="LPZ9" w:date="2023-02-24T07:54:00Z"/>
                <w:b/>
                <w:i/>
                <w:color w:val="1F487C"/>
                <w:sz w:val="20"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14:paraId="0D73A174" w14:textId="77777777" w:rsidR="004D0ECE" w:rsidRDefault="004D0ECE" w:rsidP="00622F04">
            <w:pPr>
              <w:pStyle w:val="TableParagraph"/>
              <w:spacing w:before="9"/>
              <w:ind w:left="106"/>
              <w:rPr>
                <w:ins w:id="205" w:author="LPZ9" w:date="2023-02-24T07:54:00Z"/>
                <w:sz w:val="20"/>
              </w:rPr>
            </w:pPr>
          </w:p>
        </w:tc>
      </w:tr>
      <w:tr w:rsidR="004D0ECE" w14:paraId="080AD4F8" w14:textId="77777777" w:rsidTr="00622F04">
        <w:trPr>
          <w:trHeight w:val="285"/>
          <w:ins w:id="206" w:author="LPZ9" w:date="2023-02-24T07:54:00Z"/>
        </w:trPr>
        <w:tc>
          <w:tcPr>
            <w:tcW w:w="3309" w:type="dxa"/>
            <w:shd w:val="clear" w:color="auto" w:fill="F1F1F1"/>
          </w:tcPr>
          <w:p w14:paraId="7B492CE0" w14:textId="77777777" w:rsidR="004D0ECE" w:rsidRDefault="004D0ECE" w:rsidP="00622F04">
            <w:pPr>
              <w:pStyle w:val="TableParagraph"/>
              <w:spacing w:before="25"/>
              <w:ind w:left="110"/>
              <w:rPr>
                <w:ins w:id="207" w:author="LPZ9" w:date="2023-02-24T07:54:00Z"/>
                <w:b/>
                <w:i/>
                <w:color w:val="1F487C"/>
                <w:sz w:val="20"/>
              </w:rPr>
            </w:pPr>
            <w:ins w:id="208" w:author="LPZ9" w:date="2023-02-24T07:54:00Z">
              <w:r>
                <w:rPr>
                  <w:b/>
                  <w:i/>
                  <w:color w:val="1F487C"/>
                  <w:sz w:val="20"/>
                </w:rPr>
                <w:t>Aktivnost:</w:t>
              </w:r>
            </w:ins>
          </w:p>
        </w:tc>
        <w:tc>
          <w:tcPr>
            <w:tcW w:w="5750" w:type="dxa"/>
            <w:gridSpan w:val="5"/>
          </w:tcPr>
          <w:p w14:paraId="414B7D18" w14:textId="77777777" w:rsidR="004D0ECE" w:rsidRDefault="004D0ECE" w:rsidP="00622F04">
            <w:pPr>
              <w:pStyle w:val="TableParagraph"/>
              <w:spacing w:before="9"/>
              <w:rPr>
                <w:ins w:id="209" w:author="LPZ9" w:date="2023-02-24T07:54:00Z"/>
                <w:sz w:val="20"/>
              </w:rPr>
            </w:pPr>
            <w:ins w:id="210" w:author="LPZ9" w:date="2023-02-24T07:54:00Z">
              <w:r>
                <w:rPr>
                  <w:sz w:val="20"/>
                </w:rPr>
                <w:t xml:space="preserve">Stimuliranje otvaranja novih i razvoja postojećih poslovnih </w:t>
              </w:r>
              <w:r>
                <w:rPr>
                  <w:sz w:val="20"/>
                </w:rPr>
                <w:lastRenderedPageBreak/>
                <w:t>subjekata</w:t>
              </w:r>
            </w:ins>
          </w:p>
        </w:tc>
      </w:tr>
      <w:tr w:rsidR="004D0ECE" w14:paraId="2A587FA9" w14:textId="77777777" w:rsidTr="00622F04">
        <w:trPr>
          <w:trHeight w:val="705"/>
          <w:ins w:id="211" w:author="LPZ9" w:date="2023-02-24T07:54:00Z"/>
        </w:trPr>
        <w:tc>
          <w:tcPr>
            <w:tcW w:w="3309" w:type="dxa"/>
            <w:vMerge w:val="restart"/>
            <w:shd w:val="clear" w:color="auto" w:fill="F1F1F1"/>
          </w:tcPr>
          <w:p w14:paraId="2298DA01" w14:textId="77777777" w:rsidR="004D0ECE" w:rsidRDefault="004D0ECE" w:rsidP="00622F04">
            <w:pPr>
              <w:pStyle w:val="TableParagraph"/>
              <w:rPr>
                <w:ins w:id="212" w:author="LPZ9" w:date="2023-02-24T07:54:00Z"/>
                <w:i/>
                <w:sz w:val="31"/>
              </w:rPr>
            </w:pPr>
          </w:p>
          <w:p w14:paraId="5CF01CC5" w14:textId="77777777" w:rsidR="004D0ECE" w:rsidRDefault="004D0ECE" w:rsidP="00622F04">
            <w:pPr>
              <w:pStyle w:val="TableParagraph"/>
              <w:ind w:left="110"/>
              <w:rPr>
                <w:ins w:id="213" w:author="LPZ9" w:date="2023-02-24T07:54:00Z"/>
                <w:b/>
                <w:i/>
                <w:sz w:val="20"/>
              </w:rPr>
            </w:pPr>
            <w:ins w:id="214" w:author="LPZ9" w:date="2023-02-24T07:54:00Z">
              <w:r>
                <w:rPr>
                  <w:b/>
                  <w:i/>
                  <w:color w:val="1F487C"/>
                  <w:sz w:val="20"/>
                </w:rPr>
                <w:t>Pokazatelj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rezultata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28CAB8E" w14:textId="77777777" w:rsidR="004D0ECE" w:rsidRDefault="004D0ECE" w:rsidP="00622F04">
            <w:pPr>
              <w:pStyle w:val="TableParagraph"/>
              <w:spacing w:before="112" w:line="276" w:lineRule="auto"/>
              <w:ind w:left="149" w:right="119" w:firstLine="124"/>
              <w:rPr>
                <w:ins w:id="215" w:author="LPZ9" w:date="2023-02-24T07:54:00Z"/>
                <w:b/>
                <w:sz w:val="18"/>
              </w:rPr>
            </w:pPr>
            <w:ins w:id="216" w:author="LPZ9" w:date="2023-02-24T07:54:00Z">
              <w:r>
                <w:rPr>
                  <w:b/>
                  <w:color w:val="1F487C"/>
                  <w:sz w:val="18"/>
                </w:rPr>
                <w:t>POLAZNA</w:t>
              </w:r>
              <w:r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99E0EF8" w14:textId="77777777" w:rsidR="004D0ECE" w:rsidRDefault="004D0ECE" w:rsidP="00622F04">
            <w:pPr>
              <w:pStyle w:val="TableParagraph"/>
              <w:rPr>
                <w:ins w:id="217" w:author="LPZ9" w:date="2023-02-24T07:54:00Z"/>
                <w:rFonts w:ascii="Times New Roman"/>
                <w:sz w:val="18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FB13CA0" w14:textId="77777777" w:rsidR="004D0ECE" w:rsidRDefault="004D0ECE" w:rsidP="00622F04">
            <w:pPr>
              <w:pStyle w:val="TableParagraph"/>
              <w:spacing w:before="11"/>
              <w:rPr>
                <w:ins w:id="218" w:author="LPZ9" w:date="2023-02-24T07:54:00Z"/>
                <w:i/>
                <w:sz w:val="19"/>
              </w:rPr>
            </w:pPr>
          </w:p>
          <w:p w14:paraId="7D6FB29E" w14:textId="77777777" w:rsidR="004D0ECE" w:rsidRDefault="004D0ECE" w:rsidP="00622F04">
            <w:pPr>
              <w:pStyle w:val="TableParagraph"/>
              <w:ind w:left="154"/>
              <w:rPr>
                <w:ins w:id="219" w:author="LPZ9" w:date="2023-02-24T07:54:00Z"/>
                <w:b/>
                <w:sz w:val="18"/>
              </w:rPr>
            </w:pPr>
            <w:ins w:id="220" w:author="LPZ9" w:date="2023-02-24T07:54:00Z">
              <w:r>
                <w:rPr>
                  <w:b/>
                  <w:color w:val="1F487C"/>
                  <w:sz w:val="18"/>
                </w:rPr>
                <w:t>CILJANA</w:t>
              </w:r>
              <w:r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1245833" w14:textId="77777777" w:rsidR="004D0ECE" w:rsidRDefault="004D0ECE" w:rsidP="00622F04">
            <w:pPr>
              <w:pStyle w:val="TableParagraph"/>
              <w:rPr>
                <w:ins w:id="221" w:author="LPZ9" w:date="2023-02-24T07:54:00Z"/>
                <w:rFonts w:ascii="Times New Roman"/>
                <w:sz w:val="18"/>
              </w:rPr>
            </w:pPr>
          </w:p>
        </w:tc>
      </w:tr>
      <w:tr w:rsidR="004D0ECE" w14:paraId="3850A7A8" w14:textId="77777777" w:rsidTr="00622F04">
        <w:trPr>
          <w:trHeight w:val="249"/>
          <w:ins w:id="222" w:author="LPZ9" w:date="2023-02-24T07:5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202635C9" w14:textId="77777777" w:rsidR="004D0ECE" w:rsidRDefault="004D0ECE" w:rsidP="00622F04">
            <w:pPr>
              <w:rPr>
                <w:ins w:id="223" w:author="LPZ9" w:date="2023-02-24T07:54:00Z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4EA2D1E" w14:textId="77777777" w:rsidR="004D0ECE" w:rsidRDefault="004D0ECE" w:rsidP="00622F04">
            <w:pPr>
              <w:pStyle w:val="TableParagraph"/>
              <w:spacing w:before="6"/>
              <w:ind w:left="415" w:right="406"/>
              <w:jc w:val="center"/>
              <w:rPr>
                <w:ins w:id="224" w:author="LPZ9" w:date="2023-02-24T07:54:00Z"/>
                <w:b/>
                <w:sz w:val="18"/>
              </w:rPr>
            </w:pPr>
            <w:ins w:id="225" w:author="LPZ9" w:date="2023-02-24T07:54:00Z">
              <w:r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6D1D494" w14:textId="77777777" w:rsidR="004D0ECE" w:rsidRDefault="004D0ECE" w:rsidP="00622F04">
            <w:pPr>
              <w:pStyle w:val="TableParagraph"/>
              <w:spacing w:before="6"/>
              <w:ind w:left="338" w:right="329"/>
              <w:jc w:val="center"/>
              <w:rPr>
                <w:ins w:id="226" w:author="LPZ9" w:date="2023-02-24T07:54:00Z"/>
                <w:b/>
                <w:sz w:val="18"/>
              </w:rPr>
            </w:pPr>
            <w:ins w:id="227" w:author="LPZ9" w:date="2023-02-24T07:54:00Z">
              <w:r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AD51532" w14:textId="77777777" w:rsidR="004D0ECE" w:rsidRDefault="004D0ECE" w:rsidP="00622F04">
            <w:pPr>
              <w:pStyle w:val="TableParagraph"/>
              <w:spacing w:before="6"/>
              <w:ind w:left="266" w:right="258"/>
              <w:jc w:val="center"/>
              <w:rPr>
                <w:ins w:id="228" w:author="LPZ9" w:date="2023-02-24T07:54:00Z"/>
                <w:b/>
                <w:sz w:val="18"/>
              </w:rPr>
            </w:pPr>
            <w:ins w:id="229" w:author="LPZ9" w:date="2023-02-24T07:54:00Z">
              <w:r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B9AFA6D" w14:textId="77777777" w:rsidR="004D0ECE" w:rsidRDefault="004D0ECE" w:rsidP="00622F04">
            <w:pPr>
              <w:pStyle w:val="TableParagraph"/>
              <w:spacing w:before="6"/>
              <w:ind w:left="337" w:right="325"/>
              <w:jc w:val="center"/>
              <w:rPr>
                <w:ins w:id="230" w:author="LPZ9" w:date="2023-02-24T07:54:00Z"/>
                <w:b/>
                <w:sz w:val="18"/>
              </w:rPr>
            </w:pPr>
            <w:ins w:id="231" w:author="LPZ9" w:date="2023-02-24T07:54:00Z">
              <w:r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3860A94" w14:textId="77777777" w:rsidR="004D0ECE" w:rsidRDefault="004D0ECE" w:rsidP="00622F04">
            <w:pPr>
              <w:pStyle w:val="TableParagraph"/>
              <w:spacing w:before="6"/>
              <w:ind w:left="265" w:right="254"/>
              <w:jc w:val="center"/>
              <w:rPr>
                <w:ins w:id="232" w:author="LPZ9" w:date="2023-02-24T07:54:00Z"/>
                <w:b/>
                <w:sz w:val="18"/>
              </w:rPr>
            </w:pPr>
            <w:ins w:id="233" w:author="LPZ9" w:date="2023-02-24T07:54:00Z">
              <w:r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  <w:tr w:rsidR="004D0ECE" w14:paraId="142262AF" w14:textId="77777777" w:rsidTr="00622F04">
        <w:trPr>
          <w:trHeight w:val="539"/>
          <w:ins w:id="234" w:author="LPZ9" w:date="2023-02-24T07:54:00Z"/>
        </w:trPr>
        <w:tc>
          <w:tcPr>
            <w:tcW w:w="3309" w:type="dxa"/>
          </w:tcPr>
          <w:p w14:paraId="093CB459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235" w:author="LPZ9" w:date="2023-02-24T07:54:00Z"/>
                <w:sz w:val="20"/>
              </w:rPr>
            </w:pPr>
            <w:ins w:id="236" w:author="LPZ9" w:date="2023-02-24T07:54:00Z">
              <w:r>
                <w:rPr>
                  <w:sz w:val="20"/>
                </w:rPr>
                <w:t>Broj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isplaćenih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subvencija</w:t>
              </w:r>
            </w:ins>
          </w:p>
          <w:p w14:paraId="78DF656A" w14:textId="77777777" w:rsidR="004D0ECE" w:rsidRDefault="004D0ECE" w:rsidP="00622F04">
            <w:pPr>
              <w:pStyle w:val="TableParagraph"/>
              <w:spacing w:before="36"/>
              <w:ind w:left="110"/>
              <w:rPr>
                <w:ins w:id="237" w:author="LPZ9" w:date="2023-02-24T07:54:00Z"/>
                <w:sz w:val="20"/>
              </w:rPr>
            </w:pPr>
            <w:ins w:id="238" w:author="LPZ9" w:date="2023-02-24T07:54:00Z">
              <w:r>
                <w:rPr>
                  <w:sz w:val="20"/>
                </w:rPr>
                <w:t>trgovačkim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društvima</w:t>
              </w:r>
            </w:ins>
          </w:p>
        </w:tc>
        <w:tc>
          <w:tcPr>
            <w:tcW w:w="1332" w:type="dxa"/>
          </w:tcPr>
          <w:p w14:paraId="2D427E5B" w14:textId="77777777" w:rsidR="004D0ECE" w:rsidRDefault="004D0ECE" w:rsidP="00622F04">
            <w:pPr>
              <w:pStyle w:val="TableParagraph"/>
              <w:spacing w:before="133"/>
              <w:ind w:left="8"/>
              <w:jc w:val="center"/>
              <w:rPr>
                <w:ins w:id="239" w:author="LPZ9" w:date="2023-02-24T07:54:00Z"/>
                <w:sz w:val="20"/>
              </w:rPr>
            </w:pPr>
            <w:ins w:id="240" w:author="LPZ9" w:date="2023-02-24T07:54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178" w:type="dxa"/>
          </w:tcPr>
          <w:p w14:paraId="6AF643CB" w14:textId="77777777" w:rsidR="004D0ECE" w:rsidRDefault="004D0ECE" w:rsidP="00622F04">
            <w:pPr>
              <w:pStyle w:val="TableParagraph"/>
              <w:spacing w:before="133"/>
              <w:ind w:left="8"/>
              <w:jc w:val="center"/>
              <w:rPr>
                <w:ins w:id="241" w:author="LPZ9" w:date="2023-02-24T07:54:00Z"/>
                <w:sz w:val="20"/>
              </w:rPr>
            </w:pPr>
            <w:ins w:id="242" w:author="LPZ9" w:date="2023-02-24T07:54:00Z">
              <w:r>
                <w:rPr>
                  <w:w w:val="99"/>
                  <w:sz w:val="20"/>
                </w:rPr>
                <w:t>2</w:t>
              </w:r>
            </w:ins>
          </w:p>
        </w:tc>
        <w:tc>
          <w:tcPr>
            <w:tcW w:w="1036" w:type="dxa"/>
          </w:tcPr>
          <w:p w14:paraId="0493C1AE" w14:textId="77777777" w:rsidR="004D0ECE" w:rsidRDefault="004D0ECE" w:rsidP="00622F04">
            <w:pPr>
              <w:pStyle w:val="TableParagraph"/>
              <w:spacing w:before="133"/>
              <w:ind w:left="12"/>
              <w:jc w:val="center"/>
              <w:rPr>
                <w:ins w:id="243" w:author="LPZ9" w:date="2023-02-24T07:54:00Z"/>
                <w:sz w:val="20"/>
              </w:rPr>
            </w:pPr>
            <w:ins w:id="244" w:author="LPZ9" w:date="2023-02-24T07:54:00Z">
              <w:r>
                <w:rPr>
                  <w:w w:val="99"/>
                  <w:sz w:val="20"/>
                </w:rPr>
                <w:t>3</w:t>
              </w:r>
            </w:ins>
          </w:p>
        </w:tc>
        <w:tc>
          <w:tcPr>
            <w:tcW w:w="1173" w:type="dxa"/>
          </w:tcPr>
          <w:p w14:paraId="3379D84C" w14:textId="77777777" w:rsidR="004D0ECE" w:rsidRDefault="004D0ECE" w:rsidP="00622F04">
            <w:pPr>
              <w:pStyle w:val="TableParagraph"/>
              <w:spacing w:before="133"/>
              <w:ind w:left="11"/>
              <w:jc w:val="center"/>
              <w:rPr>
                <w:ins w:id="245" w:author="LPZ9" w:date="2023-02-24T07:54:00Z"/>
                <w:sz w:val="20"/>
              </w:rPr>
            </w:pPr>
            <w:ins w:id="246" w:author="LPZ9" w:date="2023-02-24T07:54:00Z">
              <w:r>
                <w:rPr>
                  <w:w w:val="99"/>
                  <w:sz w:val="20"/>
                </w:rPr>
                <w:t>3</w:t>
              </w:r>
            </w:ins>
          </w:p>
        </w:tc>
        <w:tc>
          <w:tcPr>
            <w:tcW w:w="1031" w:type="dxa"/>
          </w:tcPr>
          <w:p w14:paraId="646BBC44" w14:textId="77777777" w:rsidR="004D0ECE" w:rsidRDefault="004D0ECE" w:rsidP="00622F04">
            <w:pPr>
              <w:pStyle w:val="TableParagraph"/>
              <w:spacing w:before="133"/>
              <w:ind w:left="14"/>
              <w:jc w:val="center"/>
              <w:rPr>
                <w:ins w:id="247" w:author="LPZ9" w:date="2023-02-24T07:54:00Z"/>
                <w:sz w:val="20"/>
              </w:rPr>
            </w:pPr>
            <w:ins w:id="248" w:author="LPZ9" w:date="2023-02-24T07:54:00Z">
              <w:r>
                <w:rPr>
                  <w:w w:val="99"/>
                  <w:sz w:val="20"/>
                </w:rPr>
                <w:t>3</w:t>
              </w:r>
            </w:ins>
          </w:p>
        </w:tc>
      </w:tr>
    </w:tbl>
    <w:p w14:paraId="5A5AAD72" w14:textId="77777777" w:rsidR="004D0ECE" w:rsidRDefault="004D0ECE">
      <w:pPr>
        <w:spacing w:after="35"/>
        <w:ind w:left="943" w:right="943"/>
        <w:jc w:val="center"/>
        <w:rPr>
          <w:ins w:id="249" w:author="LPZ9" w:date="2023-02-24T07:54:00Z"/>
          <w:i/>
          <w:highlight w:val="yellow"/>
        </w:rPr>
      </w:pPr>
    </w:p>
    <w:p w14:paraId="5DA0E950" w14:textId="16E3B004" w:rsidR="004D0ECE" w:rsidRDefault="004D0ECE" w:rsidP="004D0ECE">
      <w:pPr>
        <w:spacing w:before="79" w:after="38"/>
        <w:ind w:right="943"/>
        <w:jc w:val="center"/>
        <w:rPr>
          <w:ins w:id="250" w:author="LPZ9" w:date="2023-02-24T07:54:00Z"/>
          <w:i/>
        </w:rPr>
      </w:pPr>
      <w:ins w:id="251" w:author="LPZ9" w:date="2023-02-24T07:54:00Z">
        <w:r w:rsidRPr="004D0ECE">
          <w:rPr>
            <w:i/>
            <w:rPrChange w:id="252" w:author="LPZ9" w:date="2023-02-24T07:55:00Z">
              <w:rPr>
                <w:i/>
                <w:highlight w:val="yellow"/>
              </w:rPr>
            </w:rPrChange>
          </w:rPr>
          <w:t>Tablica</w:t>
        </w:r>
        <w:r w:rsidRPr="004D0ECE">
          <w:rPr>
            <w:i/>
            <w:spacing w:val="-4"/>
            <w:rPrChange w:id="253" w:author="LPZ9" w:date="2023-02-24T07:55:00Z">
              <w:rPr>
                <w:i/>
                <w:spacing w:val="-4"/>
                <w:highlight w:val="yellow"/>
              </w:rPr>
            </w:rPrChange>
          </w:rPr>
          <w:t xml:space="preserve"> </w:t>
        </w:r>
      </w:ins>
      <w:ins w:id="254" w:author="LPZ9" w:date="2023-02-24T13:18:00Z">
        <w:r w:rsidR="00535567">
          <w:rPr>
            <w:i/>
          </w:rPr>
          <w:t>3</w:t>
        </w:r>
      </w:ins>
      <w:ins w:id="255" w:author="LPZ9" w:date="2023-02-24T07:54:00Z">
        <w:r w:rsidRPr="004D0ECE">
          <w:rPr>
            <w:i/>
            <w:rPrChange w:id="256" w:author="LPZ9" w:date="2023-02-24T07:55:00Z">
              <w:rPr>
                <w:i/>
                <w:highlight w:val="yellow"/>
              </w:rPr>
            </w:rPrChange>
          </w:rPr>
          <w:t>.</w:t>
        </w:r>
        <w:r w:rsidRPr="004D0ECE">
          <w:rPr>
            <w:i/>
            <w:spacing w:val="-2"/>
            <w:rPrChange w:id="257" w:author="LPZ9" w:date="2023-02-24T07:55:00Z">
              <w:rPr>
                <w:i/>
                <w:spacing w:val="-2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258" w:author="LPZ9" w:date="2023-02-24T07:55:00Z">
              <w:rPr>
                <w:i/>
                <w:highlight w:val="yellow"/>
              </w:rPr>
            </w:rPrChange>
          </w:rPr>
          <w:t>Mjera 3.1. Poboljšanje konkurentnosti poljoprivredne proizvodnje</w:t>
        </w:r>
      </w:ins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332"/>
        <w:gridCol w:w="1178"/>
        <w:gridCol w:w="1036"/>
        <w:gridCol w:w="1173"/>
        <w:gridCol w:w="1031"/>
      </w:tblGrid>
      <w:tr w:rsidR="004D0ECE" w14:paraId="48DC6405" w14:textId="77777777" w:rsidTr="00622F04">
        <w:trPr>
          <w:trHeight w:val="299"/>
          <w:ins w:id="259" w:author="LPZ9" w:date="2023-02-24T07:54:00Z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12378C2" w14:textId="77777777" w:rsidR="004D0ECE" w:rsidRDefault="004D0ECE" w:rsidP="00622F04">
            <w:pPr>
              <w:pStyle w:val="TableParagraph"/>
              <w:spacing w:before="16"/>
              <w:ind w:left="741"/>
              <w:rPr>
                <w:ins w:id="260" w:author="LPZ9" w:date="2023-02-24T07:54:00Z"/>
                <w:b/>
                <w:sz w:val="20"/>
              </w:rPr>
            </w:pPr>
          </w:p>
        </w:tc>
      </w:tr>
      <w:tr w:rsidR="004D0ECE" w14:paraId="58DADE00" w14:textId="77777777" w:rsidTr="00622F04">
        <w:trPr>
          <w:trHeight w:val="277"/>
          <w:ins w:id="261" w:author="LPZ9" w:date="2023-02-24T07:54:00Z"/>
        </w:trPr>
        <w:tc>
          <w:tcPr>
            <w:tcW w:w="3309" w:type="dxa"/>
            <w:shd w:val="clear" w:color="auto" w:fill="F1F1F1"/>
          </w:tcPr>
          <w:p w14:paraId="49F600D7" w14:textId="77777777" w:rsidR="004D0ECE" w:rsidRDefault="004D0ECE" w:rsidP="00622F04">
            <w:pPr>
              <w:pStyle w:val="TableParagraph"/>
              <w:spacing w:before="18"/>
              <w:ind w:left="110"/>
              <w:rPr>
                <w:ins w:id="262" w:author="LPZ9" w:date="2023-02-24T07:54:00Z"/>
                <w:b/>
                <w:i/>
                <w:sz w:val="20"/>
              </w:rPr>
            </w:pPr>
            <w:ins w:id="263" w:author="LPZ9" w:date="2023-02-24T07:5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0" w:type="dxa"/>
            <w:gridSpan w:val="5"/>
          </w:tcPr>
          <w:p w14:paraId="7D8B020E" w14:textId="77777777" w:rsidR="004D0ECE" w:rsidRDefault="004D0ECE" w:rsidP="00622F04">
            <w:pPr>
              <w:pStyle w:val="TableParagraph"/>
              <w:spacing w:before="1"/>
              <w:ind w:left="106"/>
              <w:rPr>
                <w:ins w:id="264" w:author="LPZ9" w:date="2023-02-24T07:54:00Z"/>
                <w:sz w:val="20"/>
              </w:rPr>
            </w:pPr>
            <w:ins w:id="265" w:author="LPZ9" w:date="2023-02-24T07:54:00Z">
              <w:r>
                <w:rPr>
                  <w:i/>
                </w:rPr>
                <w:t>Poboljšanje konkurentnosti poljoprivredne proizvodnje</w:t>
              </w:r>
            </w:ins>
          </w:p>
        </w:tc>
      </w:tr>
      <w:tr w:rsidR="004D0ECE" w14:paraId="6EAE8248" w14:textId="77777777" w:rsidTr="00622F04">
        <w:trPr>
          <w:trHeight w:val="539"/>
          <w:ins w:id="266" w:author="LPZ9" w:date="2023-02-24T07:54:00Z"/>
        </w:trPr>
        <w:tc>
          <w:tcPr>
            <w:tcW w:w="3309" w:type="dxa"/>
            <w:shd w:val="clear" w:color="auto" w:fill="F1F1F1"/>
          </w:tcPr>
          <w:p w14:paraId="5F839D36" w14:textId="77777777" w:rsidR="004D0ECE" w:rsidRDefault="004D0ECE" w:rsidP="00622F04">
            <w:pPr>
              <w:pStyle w:val="TableParagraph"/>
              <w:spacing w:before="35" w:line="234" w:lineRule="exact"/>
              <w:ind w:left="110"/>
              <w:rPr>
                <w:ins w:id="267" w:author="LPZ9" w:date="2023-02-24T07:54:00Z"/>
                <w:b/>
                <w:i/>
                <w:sz w:val="20"/>
              </w:rPr>
            </w:pPr>
            <w:ins w:id="268" w:author="LPZ9" w:date="2023-02-24T07:5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5732FA15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269" w:author="LPZ9" w:date="2023-02-24T07:54:00Z"/>
                <w:b/>
                <w:i/>
                <w:sz w:val="20"/>
              </w:rPr>
            </w:pPr>
            <w:ins w:id="270" w:author="LPZ9" w:date="2023-02-24T07:54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0" w:type="dxa"/>
            <w:gridSpan w:val="5"/>
          </w:tcPr>
          <w:p w14:paraId="59B0CCD2" w14:textId="77777777" w:rsidR="004D0ECE" w:rsidRDefault="004D0ECE" w:rsidP="00622F04">
            <w:pPr>
              <w:pStyle w:val="TableParagraph"/>
              <w:spacing w:before="36"/>
              <w:ind w:left="106"/>
              <w:rPr>
                <w:ins w:id="271" w:author="LPZ9" w:date="2023-02-24T07:54:00Z"/>
                <w:sz w:val="20"/>
              </w:rPr>
            </w:pPr>
            <w:ins w:id="272" w:author="LPZ9" w:date="2023-02-24T07:54:00Z">
              <w:r w:rsidRPr="00213193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4D0ECE" w14:paraId="7CF436C9" w14:textId="77777777" w:rsidTr="00622F04">
        <w:trPr>
          <w:trHeight w:val="470"/>
          <w:ins w:id="273" w:author="LPZ9" w:date="2023-02-24T07:54:00Z"/>
        </w:trPr>
        <w:tc>
          <w:tcPr>
            <w:tcW w:w="3309" w:type="dxa"/>
            <w:shd w:val="clear" w:color="auto" w:fill="F1F1F1"/>
          </w:tcPr>
          <w:p w14:paraId="37C8F6DF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274" w:author="LPZ9" w:date="2023-02-24T07:54:00Z"/>
                <w:b/>
                <w:i/>
                <w:sz w:val="20"/>
              </w:rPr>
            </w:pPr>
            <w:ins w:id="275" w:author="LPZ9" w:date="2023-02-24T07:5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33B3A673" w14:textId="77777777" w:rsidR="004D0ECE" w:rsidRDefault="004D0ECE" w:rsidP="00622F04">
            <w:pPr>
              <w:pStyle w:val="TableParagraph"/>
              <w:spacing w:line="215" w:lineRule="exact"/>
              <w:ind w:left="110"/>
              <w:rPr>
                <w:ins w:id="276" w:author="LPZ9" w:date="2023-02-24T07:54:00Z"/>
                <w:b/>
                <w:i/>
                <w:sz w:val="20"/>
              </w:rPr>
            </w:pPr>
            <w:ins w:id="277" w:author="LPZ9" w:date="2023-02-24T07:54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0" w:type="dxa"/>
            <w:gridSpan w:val="5"/>
          </w:tcPr>
          <w:p w14:paraId="0E0550AA" w14:textId="77777777" w:rsidR="004D0ECE" w:rsidRDefault="004D0ECE" w:rsidP="00622F04">
            <w:pPr>
              <w:pStyle w:val="TableParagraph"/>
              <w:spacing w:before="100"/>
              <w:ind w:left="106"/>
              <w:rPr>
                <w:ins w:id="278" w:author="LPZ9" w:date="2023-02-24T07:54:00Z"/>
                <w:sz w:val="20"/>
              </w:rPr>
            </w:pPr>
            <w:ins w:id="279" w:author="LPZ9" w:date="2023-02-24T07:54:00Z">
              <w:r>
                <w:rPr>
                  <w:sz w:val="20"/>
                </w:rPr>
                <w:t>Posebni cilj 3. Održiva proizvodnja i prerada hrane</w:t>
              </w:r>
            </w:ins>
          </w:p>
        </w:tc>
      </w:tr>
      <w:tr w:rsidR="004D0ECE" w14:paraId="18A135D3" w14:textId="77777777" w:rsidTr="00622F04">
        <w:trPr>
          <w:trHeight w:val="539"/>
          <w:ins w:id="280" w:author="LPZ9" w:date="2023-02-24T07:54:00Z"/>
        </w:trPr>
        <w:tc>
          <w:tcPr>
            <w:tcW w:w="3309" w:type="dxa"/>
            <w:vMerge w:val="restart"/>
            <w:shd w:val="clear" w:color="auto" w:fill="F1F1F1"/>
          </w:tcPr>
          <w:p w14:paraId="3FE6C397" w14:textId="77777777" w:rsidR="004D0ECE" w:rsidRDefault="004D0ECE" w:rsidP="00622F04">
            <w:pPr>
              <w:pStyle w:val="TableParagraph"/>
              <w:spacing w:before="8"/>
              <w:rPr>
                <w:ins w:id="281" w:author="LPZ9" w:date="2023-02-24T07:54:00Z"/>
                <w:i/>
                <w:sz w:val="24"/>
              </w:rPr>
            </w:pPr>
          </w:p>
          <w:p w14:paraId="12EA5A64" w14:textId="77777777" w:rsidR="004D0ECE" w:rsidRDefault="004D0ECE" w:rsidP="00622F04">
            <w:pPr>
              <w:pStyle w:val="TableParagraph"/>
              <w:ind w:left="110"/>
              <w:rPr>
                <w:ins w:id="282" w:author="LPZ9" w:date="2023-02-24T07:54:00Z"/>
                <w:b/>
                <w:i/>
                <w:sz w:val="20"/>
              </w:rPr>
            </w:pPr>
            <w:ins w:id="283" w:author="LPZ9" w:date="2023-02-24T07:54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2" w:type="dxa"/>
            <w:shd w:val="clear" w:color="auto" w:fill="F1F1F1"/>
          </w:tcPr>
          <w:p w14:paraId="439A5C56" w14:textId="77777777" w:rsidR="004D0ECE" w:rsidRDefault="004D0ECE" w:rsidP="00622F04">
            <w:pPr>
              <w:pStyle w:val="TableParagraph"/>
              <w:spacing w:line="234" w:lineRule="exact"/>
              <w:ind w:left="106"/>
              <w:rPr>
                <w:ins w:id="284" w:author="LPZ9" w:date="2023-02-24T07:54:00Z"/>
                <w:b/>
                <w:i/>
                <w:sz w:val="20"/>
              </w:rPr>
            </w:pPr>
            <w:ins w:id="285" w:author="LPZ9" w:date="2023-02-24T07:54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13D516F4" w14:textId="77777777" w:rsidR="004D0ECE" w:rsidRDefault="004D0ECE" w:rsidP="00622F04">
            <w:pPr>
              <w:pStyle w:val="TableParagraph"/>
              <w:spacing w:before="34"/>
              <w:ind w:left="115"/>
              <w:rPr>
                <w:ins w:id="286" w:author="LPZ9" w:date="2023-02-24T07:54:00Z"/>
                <w:b/>
                <w:i/>
                <w:sz w:val="20"/>
              </w:rPr>
            </w:pPr>
            <w:ins w:id="287" w:author="LPZ9" w:date="2023-02-24T07:54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70DE3B98" w14:textId="77777777" w:rsidR="004D0ECE" w:rsidRDefault="004D0ECE" w:rsidP="00622F04">
            <w:pPr>
              <w:pStyle w:val="TableParagraph"/>
              <w:spacing w:before="133"/>
              <w:ind w:left="1478"/>
              <w:rPr>
                <w:ins w:id="288" w:author="LPZ9" w:date="2023-02-24T07:54:00Z"/>
                <w:b/>
                <w:i/>
                <w:sz w:val="20"/>
              </w:rPr>
            </w:pPr>
            <w:ins w:id="289" w:author="LPZ9" w:date="2023-02-24T07:5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4D0ECE" w14:paraId="0AA285F1" w14:textId="77777777" w:rsidTr="00622F04">
        <w:trPr>
          <w:trHeight w:val="268"/>
          <w:ins w:id="290" w:author="LPZ9" w:date="2023-02-24T07:5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7B9AA003" w14:textId="77777777" w:rsidR="004D0ECE" w:rsidRDefault="004D0ECE" w:rsidP="00622F04">
            <w:pPr>
              <w:rPr>
                <w:ins w:id="291" w:author="LPZ9" w:date="2023-02-24T07:5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75F9946A" w14:textId="77777777" w:rsidR="004D0ECE" w:rsidRDefault="004D0ECE" w:rsidP="00622F04">
            <w:pPr>
              <w:pStyle w:val="TableParagraph"/>
              <w:spacing w:line="234" w:lineRule="exact"/>
              <w:ind w:left="248" w:right="240"/>
              <w:jc w:val="center"/>
              <w:rPr>
                <w:ins w:id="292" w:author="LPZ9" w:date="2023-02-24T07:54:00Z"/>
                <w:sz w:val="20"/>
              </w:rPr>
            </w:pPr>
            <w:ins w:id="293" w:author="LPZ9" w:date="2023-02-24T07:54:00Z">
              <w:r>
                <w:rPr>
                  <w:sz w:val="20"/>
                </w:rPr>
                <w:t>1020</w:t>
              </w:r>
            </w:ins>
          </w:p>
        </w:tc>
        <w:tc>
          <w:tcPr>
            <w:tcW w:w="4418" w:type="dxa"/>
            <w:gridSpan w:val="4"/>
          </w:tcPr>
          <w:p w14:paraId="02BF9422" w14:textId="77777777" w:rsidR="004D0ECE" w:rsidRDefault="004D0ECE" w:rsidP="00622F04">
            <w:pPr>
              <w:pStyle w:val="TableParagraph"/>
              <w:spacing w:line="234" w:lineRule="exact"/>
              <w:ind w:left="108"/>
              <w:rPr>
                <w:ins w:id="294" w:author="LPZ9" w:date="2023-02-24T07:54:00Z"/>
                <w:sz w:val="20"/>
              </w:rPr>
            </w:pPr>
            <w:ins w:id="295" w:author="LPZ9" w:date="2023-02-24T07:54:00Z">
              <w:r>
                <w:rPr>
                  <w:sz w:val="20"/>
                </w:rPr>
                <w:t>Razvoj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gospodarstva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poljoprivrede</w:t>
              </w:r>
            </w:ins>
          </w:p>
        </w:tc>
      </w:tr>
      <w:tr w:rsidR="004D0ECE" w14:paraId="578C6C4C" w14:textId="77777777" w:rsidTr="00622F04">
        <w:trPr>
          <w:trHeight w:val="469"/>
          <w:ins w:id="296" w:author="LPZ9" w:date="2023-02-24T07:54:00Z"/>
        </w:trPr>
        <w:tc>
          <w:tcPr>
            <w:tcW w:w="3309" w:type="dxa"/>
            <w:shd w:val="clear" w:color="auto" w:fill="F1F1F1"/>
          </w:tcPr>
          <w:p w14:paraId="17F91AC3" w14:textId="77777777" w:rsidR="004D0ECE" w:rsidRDefault="004D0ECE" w:rsidP="00622F04">
            <w:pPr>
              <w:pStyle w:val="TableParagraph"/>
              <w:spacing w:line="236" w:lineRule="exact"/>
              <w:ind w:left="110" w:right="285"/>
              <w:rPr>
                <w:ins w:id="297" w:author="LPZ9" w:date="2023-02-24T07:54:00Z"/>
                <w:b/>
                <w:i/>
                <w:sz w:val="20"/>
              </w:rPr>
            </w:pPr>
            <w:ins w:id="298" w:author="LPZ9" w:date="2023-02-24T07:54:00Z">
              <w:r>
                <w:rPr>
                  <w:b/>
                  <w:i/>
                  <w:color w:val="1F487C"/>
                  <w:sz w:val="20"/>
                </w:rPr>
                <w:t>Procijenjeni trošak (ili fiskalni</w:t>
              </w:r>
              <w:r>
                <w:rPr>
                  <w:b/>
                  <w:i/>
                  <w:color w:val="1F487C"/>
                  <w:spacing w:val="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0" w:type="dxa"/>
            <w:gridSpan w:val="5"/>
          </w:tcPr>
          <w:p w14:paraId="4A847BC1" w14:textId="402E6AF1" w:rsidR="004D0ECE" w:rsidRDefault="004B572B" w:rsidP="00622F04">
            <w:pPr>
              <w:pStyle w:val="TableParagraph"/>
              <w:spacing w:before="100"/>
              <w:ind w:left="106"/>
              <w:rPr>
                <w:ins w:id="299" w:author="LPZ9" w:date="2023-02-24T07:54:00Z"/>
                <w:sz w:val="20"/>
              </w:rPr>
            </w:pPr>
            <w:ins w:id="300" w:author="LPZ9" w:date="2023-02-24T08:15:00Z">
              <w:r>
                <w:rPr>
                  <w:sz w:val="20"/>
                </w:rPr>
                <w:t>223.311,00</w:t>
              </w:r>
            </w:ins>
          </w:p>
        </w:tc>
      </w:tr>
      <w:tr w:rsidR="004D0ECE" w14:paraId="2854C001" w14:textId="77777777" w:rsidTr="00622F04">
        <w:trPr>
          <w:trHeight w:val="230"/>
          <w:ins w:id="301" w:author="LPZ9" w:date="2023-02-24T07:54:00Z"/>
        </w:trPr>
        <w:tc>
          <w:tcPr>
            <w:tcW w:w="4641" w:type="dxa"/>
            <w:gridSpan w:val="2"/>
            <w:shd w:val="clear" w:color="auto" w:fill="43FF43"/>
          </w:tcPr>
          <w:p w14:paraId="41238536" w14:textId="77777777" w:rsidR="004D0ECE" w:rsidRDefault="004D0ECE" w:rsidP="00622F04">
            <w:pPr>
              <w:pStyle w:val="TableParagraph"/>
              <w:spacing w:line="210" w:lineRule="exact"/>
              <w:ind w:left="854"/>
              <w:rPr>
                <w:ins w:id="302" w:author="LPZ9" w:date="2023-02-24T07:54:00Z"/>
                <w:b/>
                <w:i/>
                <w:sz w:val="20"/>
              </w:rPr>
            </w:pPr>
            <w:ins w:id="303" w:author="LPZ9" w:date="2023-02-24T07:5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18" w:type="dxa"/>
            <w:gridSpan w:val="4"/>
            <w:shd w:val="clear" w:color="auto" w:fill="94B3D6"/>
          </w:tcPr>
          <w:p w14:paraId="0ABA4E26" w14:textId="77777777" w:rsidR="004D0ECE" w:rsidRDefault="004D0ECE" w:rsidP="00622F04">
            <w:pPr>
              <w:pStyle w:val="TableParagraph"/>
              <w:spacing w:line="210" w:lineRule="exact"/>
              <w:ind w:left="379"/>
              <w:rPr>
                <w:ins w:id="304" w:author="LPZ9" w:date="2023-02-24T07:54:00Z"/>
                <w:b/>
                <w:i/>
                <w:sz w:val="20"/>
              </w:rPr>
            </w:pPr>
            <w:ins w:id="305" w:author="LPZ9" w:date="2023-02-24T07:5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4D0ECE" w14:paraId="5E44E0C7" w14:textId="77777777" w:rsidTr="00622F04">
        <w:trPr>
          <w:trHeight w:val="285"/>
          <w:ins w:id="306" w:author="LPZ9" w:date="2023-02-24T07:54:00Z"/>
        </w:trPr>
        <w:tc>
          <w:tcPr>
            <w:tcW w:w="4641" w:type="dxa"/>
            <w:gridSpan w:val="2"/>
          </w:tcPr>
          <w:p w14:paraId="5656A2AE" w14:textId="77777777" w:rsidR="004D0ECE" w:rsidRDefault="004D0ECE" w:rsidP="00622F04">
            <w:pPr>
              <w:pStyle w:val="TableParagraph"/>
              <w:spacing w:before="9"/>
              <w:ind w:left="2002" w:right="1989"/>
              <w:jc w:val="center"/>
              <w:rPr>
                <w:ins w:id="307" w:author="LPZ9" w:date="2023-02-24T07:54:00Z"/>
                <w:i/>
                <w:sz w:val="20"/>
              </w:rPr>
            </w:pPr>
            <w:ins w:id="308" w:author="LPZ9" w:date="2023-02-24T07:54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  <w:tc>
          <w:tcPr>
            <w:tcW w:w="4418" w:type="dxa"/>
            <w:gridSpan w:val="4"/>
          </w:tcPr>
          <w:p w14:paraId="54ABCF84" w14:textId="77777777" w:rsidR="004D0ECE" w:rsidRDefault="004D0ECE" w:rsidP="00622F04">
            <w:pPr>
              <w:pStyle w:val="TableParagraph"/>
              <w:spacing w:before="9"/>
              <w:ind w:left="1889" w:right="1877"/>
              <w:jc w:val="center"/>
              <w:rPr>
                <w:ins w:id="309" w:author="LPZ9" w:date="2023-02-24T07:54:00Z"/>
                <w:i/>
                <w:sz w:val="20"/>
              </w:rPr>
            </w:pPr>
            <w:ins w:id="310" w:author="LPZ9" w:date="2023-02-24T07:54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</w:tr>
      <w:tr w:rsidR="004D0ECE" w14:paraId="13D5A485" w14:textId="77777777" w:rsidTr="00622F04">
        <w:trPr>
          <w:trHeight w:val="539"/>
          <w:ins w:id="311" w:author="LPZ9" w:date="2023-02-24T07:54:00Z"/>
        </w:trPr>
        <w:tc>
          <w:tcPr>
            <w:tcW w:w="3309" w:type="dxa"/>
            <w:vMerge w:val="restart"/>
            <w:shd w:val="clear" w:color="auto" w:fill="F1F1F1"/>
          </w:tcPr>
          <w:p w14:paraId="13702CBB" w14:textId="77777777" w:rsidR="004D0ECE" w:rsidRDefault="004D0ECE" w:rsidP="00622F04">
            <w:pPr>
              <w:pStyle w:val="TableParagraph"/>
              <w:rPr>
                <w:ins w:id="312" w:author="LPZ9" w:date="2023-02-24T07:54:00Z"/>
                <w:i/>
              </w:rPr>
            </w:pPr>
          </w:p>
          <w:p w14:paraId="5170ADC4" w14:textId="77777777" w:rsidR="004D0ECE" w:rsidRDefault="004D0ECE" w:rsidP="00622F04">
            <w:pPr>
              <w:pStyle w:val="TableParagraph"/>
              <w:rPr>
                <w:ins w:id="313" w:author="LPZ9" w:date="2023-02-24T07:54:00Z"/>
                <w:i/>
              </w:rPr>
            </w:pPr>
          </w:p>
          <w:p w14:paraId="6AC71C01" w14:textId="77777777" w:rsidR="004D0ECE" w:rsidRDefault="004D0ECE" w:rsidP="00622F04">
            <w:pPr>
              <w:pStyle w:val="TableParagraph"/>
              <w:spacing w:before="194"/>
              <w:ind w:left="110"/>
              <w:rPr>
                <w:ins w:id="314" w:author="LPZ9" w:date="2023-02-24T07:54:00Z"/>
                <w:b/>
                <w:i/>
                <w:sz w:val="20"/>
              </w:rPr>
            </w:pPr>
            <w:ins w:id="315" w:author="LPZ9" w:date="2023-02-24T07:54:00Z">
              <w:r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2" w:type="dxa"/>
            <w:shd w:val="clear" w:color="auto" w:fill="F1F1F1"/>
          </w:tcPr>
          <w:p w14:paraId="738A5077" w14:textId="77777777" w:rsidR="004D0ECE" w:rsidRDefault="004D0ECE" w:rsidP="00622F04">
            <w:pPr>
              <w:pStyle w:val="TableParagraph"/>
              <w:spacing w:line="234" w:lineRule="exact"/>
              <w:ind w:left="106"/>
              <w:rPr>
                <w:ins w:id="316" w:author="LPZ9" w:date="2023-02-24T07:54:00Z"/>
                <w:b/>
                <w:i/>
                <w:sz w:val="20"/>
              </w:rPr>
            </w:pPr>
            <w:ins w:id="317" w:author="LPZ9" w:date="2023-02-24T07:54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1C3DDA0C" w14:textId="77777777" w:rsidR="004D0ECE" w:rsidRDefault="004D0ECE" w:rsidP="00622F04">
            <w:pPr>
              <w:pStyle w:val="TableParagraph"/>
              <w:spacing w:before="34"/>
              <w:ind w:left="115"/>
              <w:rPr>
                <w:ins w:id="318" w:author="LPZ9" w:date="2023-02-24T07:54:00Z"/>
                <w:b/>
                <w:i/>
                <w:sz w:val="20"/>
              </w:rPr>
            </w:pPr>
            <w:ins w:id="319" w:author="LPZ9" w:date="2023-02-24T07:54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0BE2B8BB" w14:textId="77777777" w:rsidR="004D0ECE" w:rsidRDefault="004D0ECE" w:rsidP="00622F04">
            <w:pPr>
              <w:pStyle w:val="TableParagraph"/>
              <w:spacing w:before="133"/>
              <w:ind w:left="1056"/>
              <w:rPr>
                <w:ins w:id="320" w:author="LPZ9" w:date="2023-02-24T07:54:00Z"/>
                <w:b/>
                <w:i/>
                <w:sz w:val="20"/>
              </w:rPr>
            </w:pPr>
            <w:ins w:id="321" w:author="LPZ9" w:date="2023-02-24T07:5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4D0ECE" w14:paraId="1307CB98" w14:textId="77777777" w:rsidTr="00622F04">
        <w:trPr>
          <w:trHeight w:val="268"/>
          <w:ins w:id="322" w:author="LPZ9" w:date="2023-02-24T07:5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061539D8" w14:textId="77777777" w:rsidR="004D0ECE" w:rsidRDefault="004D0ECE" w:rsidP="00622F04">
            <w:pPr>
              <w:rPr>
                <w:ins w:id="323" w:author="LPZ9" w:date="2023-02-24T07:5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7758B76E" w14:textId="77777777" w:rsidR="004D0ECE" w:rsidRDefault="004D0ECE" w:rsidP="00622F04">
            <w:pPr>
              <w:pStyle w:val="TableParagraph"/>
              <w:spacing w:line="234" w:lineRule="exact"/>
              <w:ind w:left="248" w:right="240"/>
              <w:jc w:val="center"/>
              <w:rPr>
                <w:ins w:id="324" w:author="LPZ9" w:date="2023-02-24T07:54:00Z"/>
                <w:sz w:val="20"/>
              </w:rPr>
            </w:pPr>
            <w:ins w:id="325" w:author="LPZ9" w:date="2023-02-24T07:54:00Z">
              <w:r>
                <w:rPr>
                  <w:sz w:val="20"/>
                </w:rPr>
                <w:t>A100065</w:t>
              </w:r>
            </w:ins>
          </w:p>
        </w:tc>
        <w:tc>
          <w:tcPr>
            <w:tcW w:w="4418" w:type="dxa"/>
            <w:gridSpan w:val="4"/>
          </w:tcPr>
          <w:p w14:paraId="2181FE5C" w14:textId="77777777" w:rsidR="004D0ECE" w:rsidRDefault="004D0ECE" w:rsidP="00622F04">
            <w:pPr>
              <w:pStyle w:val="TableParagraph"/>
              <w:spacing w:line="234" w:lineRule="exact"/>
              <w:ind w:left="108"/>
              <w:rPr>
                <w:ins w:id="326" w:author="LPZ9" w:date="2023-02-24T07:54:00Z"/>
                <w:sz w:val="20"/>
              </w:rPr>
            </w:pPr>
            <w:ins w:id="327" w:author="LPZ9" w:date="2023-02-24T07:54:00Z">
              <w:r>
                <w:rPr>
                  <w:sz w:val="20"/>
                </w:rPr>
                <w:t>Sufinanciranje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udruga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poljoprivrednog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značaja</w:t>
              </w:r>
            </w:ins>
          </w:p>
        </w:tc>
      </w:tr>
      <w:tr w:rsidR="00F10022" w14:paraId="1ADFE668" w14:textId="77777777" w:rsidTr="00622F04">
        <w:trPr>
          <w:trHeight w:val="268"/>
          <w:ins w:id="328" w:author="LPZ9" w:date="2023-02-24T08:1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48177BAD" w14:textId="77777777" w:rsidR="00F10022" w:rsidRDefault="00F10022" w:rsidP="00622F04">
            <w:pPr>
              <w:rPr>
                <w:ins w:id="329" w:author="LPZ9" w:date="2023-02-24T08:1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47F07157" w14:textId="4246AF91" w:rsidR="00F10022" w:rsidRDefault="00F10022" w:rsidP="00622F04">
            <w:pPr>
              <w:pStyle w:val="TableParagraph"/>
              <w:spacing w:line="234" w:lineRule="exact"/>
              <w:ind w:left="248" w:right="240"/>
              <w:jc w:val="center"/>
              <w:rPr>
                <w:ins w:id="330" w:author="LPZ9" w:date="2023-02-24T08:14:00Z"/>
                <w:sz w:val="20"/>
              </w:rPr>
            </w:pPr>
            <w:ins w:id="331" w:author="LPZ9" w:date="2023-02-24T08:14:00Z">
              <w:r>
                <w:rPr>
                  <w:sz w:val="20"/>
                </w:rPr>
                <w:t>A</w:t>
              </w:r>
              <w:r w:rsidR="004B572B">
                <w:rPr>
                  <w:sz w:val="20"/>
                </w:rPr>
                <w:t>100069</w:t>
              </w:r>
            </w:ins>
          </w:p>
        </w:tc>
        <w:tc>
          <w:tcPr>
            <w:tcW w:w="4418" w:type="dxa"/>
            <w:gridSpan w:val="4"/>
          </w:tcPr>
          <w:p w14:paraId="6E38FA1C" w14:textId="61B7A8FF" w:rsidR="00F10022" w:rsidRDefault="004B572B" w:rsidP="00622F04">
            <w:pPr>
              <w:pStyle w:val="TableParagraph"/>
              <w:spacing w:line="234" w:lineRule="exact"/>
              <w:ind w:left="108"/>
              <w:rPr>
                <w:ins w:id="332" w:author="LPZ9" w:date="2023-02-24T08:14:00Z"/>
                <w:sz w:val="20"/>
              </w:rPr>
            </w:pPr>
            <w:ins w:id="333" w:author="LPZ9" w:date="2023-02-24T08:14:00Z">
              <w:r>
                <w:rPr>
                  <w:sz w:val="20"/>
                </w:rPr>
                <w:t>Subvencije u poljoprivredi</w:t>
              </w:r>
            </w:ins>
          </w:p>
        </w:tc>
      </w:tr>
      <w:tr w:rsidR="004D0ECE" w14:paraId="29B68D47" w14:textId="77777777" w:rsidTr="00622F04">
        <w:trPr>
          <w:trHeight w:val="270"/>
          <w:ins w:id="334" w:author="LPZ9" w:date="2023-02-24T07:5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2D1A343A" w14:textId="77777777" w:rsidR="004D0ECE" w:rsidRDefault="004D0ECE" w:rsidP="00622F04">
            <w:pPr>
              <w:rPr>
                <w:ins w:id="335" w:author="LPZ9" w:date="2023-02-24T07:5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61525CC6" w14:textId="77777777" w:rsidR="004D0ECE" w:rsidRDefault="004D0ECE" w:rsidP="00622F04">
            <w:pPr>
              <w:pStyle w:val="TableParagraph"/>
              <w:spacing w:before="1"/>
              <w:ind w:left="248" w:right="240"/>
              <w:jc w:val="center"/>
              <w:rPr>
                <w:ins w:id="336" w:author="LPZ9" w:date="2023-02-24T07:54:00Z"/>
                <w:sz w:val="20"/>
              </w:rPr>
            </w:pPr>
          </w:p>
        </w:tc>
        <w:tc>
          <w:tcPr>
            <w:tcW w:w="4418" w:type="dxa"/>
            <w:gridSpan w:val="4"/>
          </w:tcPr>
          <w:p w14:paraId="2FBE119D" w14:textId="77777777" w:rsidR="004D0ECE" w:rsidRDefault="004D0ECE" w:rsidP="00622F04">
            <w:pPr>
              <w:pStyle w:val="TableParagraph"/>
              <w:spacing w:before="1"/>
              <w:ind w:left="108"/>
              <w:rPr>
                <w:ins w:id="337" w:author="LPZ9" w:date="2023-02-24T07:54:00Z"/>
                <w:sz w:val="20"/>
              </w:rPr>
            </w:pPr>
          </w:p>
        </w:tc>
      </w:tr>
      <w:tr w:rsidR="004D0ECE" w14:paraId="1AD27F5B" w14:textId="77777777" w:rsidTr="00622F04">
        <w:trPr>
          <w:trHeight w:val="285"/>
          <w:ins w:id="338" w:author="LPZ9" w:date="2023-02-24T07:54:00Z"/>
        </w:trPr>
        <w:tc>
          <w:tcPr>
            <w:tcW w:w="3309" w:type="dxa"/>
            <w:shd w:val="clear" w:color="auto" w:fill="F1F1F1"/>
          </w:tcPr>
          <w:p w14:paraId="5B569D15" w14:textId="77777777" w:rsidR="004D0ECE" w:rsidRDefault="004D0ECE" w:rsidP="00622F04">
            <w:pPr>
              <w:pStyle w:val="TableParagraph"/>
              <w:spacing w:before="25"/>
              <w:ind w:left="110"/>
              <w:rPr>
                <w:ins w:id="339" w:author="LPZ9" w:date="2023-02-24T07:54:00Z"/>
                <w:b/>
                <w:i/>
                <w:sz w:val="20"/>
              </w:rPr>
            </w:pPr>
            <w:ins w:id="340" w:author="LPZ9" w:date="2023-02-24T07:54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0" w:type="dxa"/>
            <w:gridSpan w:val="5"/>
          </w:tcPr>
          <w:p w14:paraId="24D502A0" w14:textId="77777777" w:rsidR="004D0ECE" w:rsidRDefault="004D0ECE" w:rsidP="00622F04">
            <w:pPr>
              <w:pStyle w:val="TableParagraph"/>
              <w:tabs>
                <w:tab w:val="left" w:pos="4395"/>
              </w:tabs>
              <w:spacing w:before="9"/>
              <w:ind w:left="106"/>
              <w:rPr>
                <w:ins w:id="341" w:author="LPZ9" w:date="2023-02-24T07:54:00Z"/>
                <w:sz w:val="20"/>
              </w:rPr>
            </w:pPr>
            <w:ins w:id="342" w:author="LPZ9" w:date="2023-02-24T07:54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  <w:r>
                <w:rPr>
                  <w:sz w:val="20"/>
                </w:rPr>
                <w:tab/>
              </w:r>
            </w:ins>
          </w:p>
        </w:tc>
      </w:tr>
      <w:tr w:rsidR="004D0ECE" w14:paraId="6EA6E1E2" w14:textId="77777777" w:rsidTr="00622F04">
        <w:trPr>
          <w:trHeight w:val="285"/>
          <w:ins w:id="343" w:author="LPZ9" w:date="2023-02-24T07:54:00Z"/>
        </w:trPr>
        <w:tc>
          <w:tcPr>
            <w:tcW w:w="3309" w:type="dxa"/>
            <w:shd w:val="clear" w:color="auto" w:fill="F1F1F1"/>
          </w:tcPr>
          <w:p w14:paraId="186C87A0" w14:textId="77777777" w:rsidR="004D0ECE" w:rsidRDefault="004D0ECE" w:rsidP="00622F04">
            <w:pPr>
              <w:pStyle w:val="TableParagraph"/>
              <w:spacing w:before="25"/>
              <w:ind w:left="110"/>
              <w:rPr>
                <w:ins w:id="344" w:author="LPZ9" w:date="2023-02-24T07:54:00Z"/>
                <w:b/>
                <w:i/>
                <w:color w:val="1F487C"/>
                <w:sz w:val="20"/>
              </w:rPr>
            </w:pPr>
          </w:p>
        </w:tc>
        <w:tc>
          <w:tcPr>
            <w:tcW w:w="5750" w:type="dxa"/>
            <w:gridSpan w:val="5"/>
          </w:tcPr>
          <w:p w14:paraId="169BB622" w14:textId="77777777" w:rsidR="004D0ECE" w:rsidRDefault="004D0ECE" w:rsidP="00622F04">
            <w:pPr>
              <w:pStyle w:val="TableParagraph"/>
              <w:spacing w:before="9"/>
              <w:ind w:left="106"/>
              <w:rPr>
                <w:ins w:id="345" w:author="LPZ9" w:date="2023-02-24T07:54:00Z"/>
                <w:sz w:val="20"/>
              </w:rPr>
            </w:pPr>
          </w:p>
        </w:tc>
      </w:tr>
      <w:tr w:rsidR="004D0ECE" w14:paraId="32403740" w14:textId="77777777" w:rsidTr="00622F04">
        <w:trPr>
          <w:trHeight w:val="285"/>
          <w:ins w:id="346" w:author="LPZ9" w:date="2023-02-24T07:54:00Z"/>
        </w:trPr>
        <w:tc>
          <w:tcPr>
            <w:tcW w:w="3309" w:type="dxa"/>
            <w:shd w:val="clear" w:color="auto" w:fill="F1F1F1"/>
          </w:tcPr>
          <w:p w14:paraId="13348966" w14:textId="77777777" w:rsidR="004D0ECE" w:rsidRDefault="004D0ECE" w:rsidP="00622F04">
            <w:pPr>
              <w:pStyle w:val="TableParagraph"/>
              <w:spacing w:before="25"/>
              <w:ind w:left="110"/>
              <w:rPr>
                <w:ins w:id="347" w:author="LPZ9" w:date="2023-02-24T07:54:00Z"/>
                <w:b/>
                <w:i/>
                <w:color w:val="1F487C"/>
                <w:sz w:val="20"/>
              </w:rPr>
            </w:pPr>
            <w:ins w:id="348" w:author="LPZ9" w:date="2023-02-24T07:54:00Z">
              <w:r>
                <w:rPr>
                  <w:b/>
                  <w:i/>
                  <w:color w:val="1F487C"/>
                  <w:sz w:val="20"/>
                </w:rPr>
                <w:t>Aktivnost:</w:t>
              </w:r>
            </w:ins>
          </w:p>
        </w:tc>
        <w:tc>
          <w:tcPr>
            <w:tcW w:w="5750" w:type="dxa"/>
            <w:gridSpan w:val="5"/>
          </w:tcPr>
          <w:p w14:paraId="6187CFEA" w14:textId="77777777" w:rsidR="004D0ECE" w:rsidRDefault="004D0ECE" w:rsidP="00622F04">
            <w:pPr>
              <w:pStyle w:val="TableParagraph"/>
              <w:spacing w:before="9"/>
              <w:ind w:left="106"/>
              <w:rPr>
                <w:ins w:id="349" w:author="LPZ9" w:date="2023-02-24T07:54:00Z"/>
                <w:sz w:val="20"/>
              </w:rPr>
            </w:pPr>
            <w:ins w:id="350" w:author="LPZ9" w:date="2023-02-24T07:54:00Z">
              <w:r>
                <w:rPr>
                  <w:sz w:val="20"/>
                </w:rPr>
                <w:t>Poticanje poljoprivrednika na proizvodnju</w:t>
              </w:r>
            </w:ins>
          </w:p>
        </w:tc>
      </w:tr>
      <w:tr w:rsidR="004D0ECE" w14:paraId="0C01EF5D" w14:textId="77777777" w:rsidTr="00622F04">
        <w:trPr>
          <w:trHeight w:val="705"/>
          <w:ins w:id="351" w:author="LPZ9" w:date="2023-02-24T07:54:00Z"/>
        </w:trPr>
        <w:tc>
          <w:tcPr>
            <w:tcW w:w="3309" w:type="dxa"/>
            <w:vMerge w:val="restart"/>
            <w:shd w:val="clear" w:color="auto" w:fill="F1F1F1"/>
          </w:tcPr>
          <w:p w14:paraId="649453A9" w14:textId="77777777" w:rsidR="004D0ECE" w:rsidRDefault="004D0ECE" w:rsidP="00622F04">
            <w:pPr>
              <w:pStyle w:val="TableParagraph"/>
              <w:rPr>
                <w:ins w:id="352" w:author="LPZ9" w:date="2023-02-24T07:54:00Z"/>
                <w:i/>
                <w:sz w:val="31"/>
              </w:rPr>
            </w:pPr>
          </w:p>
          <w:p w14:paraId="295A6A30" w14:textId="77777777" w:rsidR="004D0ECE" w:rsidRDefault="004D0ECE" w:rsidP="00622F04">
            <w:pPr>
              <w:pStyle w:val="TableParagraph"/>
              <w:ind w:left="110"/>
              <w:rPr>
                <w:ins w:id="353" w:author="LPZ9" w:date="2023-02-24T07:54:00Z"/>
                <w:b/>
                <w:i/>
                <w:sz w:val="20"/>
              </w:rPr>
            </w:pPr>
            <w:ins w:id="354" w:author="LPZ9" w:date="2023-02-24T07:54:00Z">
              <w:r>
                <w:rPr>
                  <w:b/>
                  <w:i/>
                  <w:color w:val="1F487C"/>
                  <w:sz w:val="20"/>
                </w:rPr>
                <w:t>Pokazatelj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rezultata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CA88D94" w14:textId="77777777" w:rsidR="004D0ECE" w:rsidRDefault="004D0ECE" w:rsidP="00622F04">
            <w:pPr>
              <w:pStyle w:val="TableParagraph"/>
              <w:spacing w:before="112" w:line="276" w:lineRule="auto"/>
              <w:ind w:left="149" w:right="119" w:firstLine="124"/>
              <w:rPr>
                <w:ins w:id="355" w:author="LPZ9" w:date="2023-02-24T07:54:00Z"/>
                <w:b/>
                <w:sz w:val="18"/>
              </w:rPr>
            </w:pPr>
            <w:ins w:id="356" w:author="LPZ9" w:date="2023-02-24T07:54:00Z">
              <w:r>
                <w:rPr>
                  <w:b/>
                  <w:color w:val="1F487C"/>
                  <w:sz w:val="18"/>
                </w:rPr>
                <w:t>POLAZNA</w:t>
              </w:r>
              <w:r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94C2DF3" w14:textId="77777777" w:rsidR="004D0ECE" w:rsidRDefault="004D0ECE" w:rsidP="00622F04">
            <w:pPr>
              <w:pStyle w:val="TableParagraph"/>
              <w:rPr>
                <w:ins w:id="357" w:author="LPZ9" w:date="2023-02-24T07:54:00Z"/>
                <w:rFonts w:ascii="Times New Roman"/>
                <w:sz w:val="18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A8B8C2F" w14:textId="77777777" w:rsidR="004D0ECE" w:rsidRDefault="004D0ECE" w:rsidP="00622F04">
            <w:pPr>
              <w:pStyle w:val="TableParagraph"/>
              <w:spacing w:before="11"/>
              <w:rPr>
                <w:ins w:id="358" w:author="LPZ9" w:date="2023-02-24T07:54:00Z"/>
                <w:i/>
                <w:sz w:val="19"/>
              </w:rPr>
            </w:pPr>
          </w:p>
          <w:p w14:paraId="168DB6CD" w14:textId="77777777" w:rsidR="004D0ECE" w:rsidRDefault="004D0ECE" w:rsidP="00622F04">
            <w:pPr>
              <w:pStyle w:val="TableParagraph"/>
              <w:ind w:left="154"/>
              <w:rPr>
                <w:ins w:id="359" w:author="LPZ9" w:date="2023-02-24T07:54:00Z"/>
                <w:b/>
                <w:sz w:val="18"/>
              </w:rPr>
            </w:pPr>
            <w:ins w:id="360" w:author="LPZ9" w:date="2023-02-24T07:54:00Z">
              <w:r>
                <w:rPr>
                  <w:b/>
                  <w:color w:val="1F487C"/>
                  <w:sz w:val="18"/>
                </w:rPr>
                <w:t>CILJANA</w:t>
              </w:r>
              <w:r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5AA9423" w14:textId="77777777" w:rsidR="004D0ECE" w:rsidRDefault="004D0ECE" w:rsidP="00622F04">
            <w:pPr>
              <w:pStyle w:val="TableParagraph"/>
              <w:rPr>
                <w:ins w:id="361" w:author="LPZ9" w:date="2023-02-24T07:54:00Z"/>
                <w:rFonts w:ascii="Times New Roman"/>
                <w:sz w:val="18"/>
              </w:rPr>
            </w:pPr>
          </w:p>
        </w:tc>
      </w:tr>
      <w:tr w:rsidR="004D0ECE" w14:paraId="0685A2C2" w14:textId="77777777" w:rsidTr="00622F04">
        <w:trPr>
          <w:trHeight w:val="249"/>
          <w:ins w:id="362" w:author="LPZ9" w:date="2023-02-24T07:5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414884CC" w14:textId="77777777" w:rsidR="004D0ECE" w:rsidRDefault="004D0ECE" w:rsidP="00622F04">
            <w:pPr>
              <w:rPr>
                <w:ins w:id="363" w:author="LPZ9" w:date="2023-02-24T07:54:00Z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61B60ED" w14:textId="77777777" w:rsidR="004D0ECE" w:rsidRDefault="004D0ECE" w:rsidP="00622F04">
            <w:pPr>
              <w:pStyle w:val="TableParagraph"/>
              <w:spacing w:before="6"/>
              <w:ind w:left="415" w:right="406"/>
              <w:jc w:val="center"/>
              <w:rPr>
                <w:ins w:id="364" w:author="LPZ9" w:date="2023-02-24T07:54:00Z"/>
                <w:b/>
                <w:sz w:val="18"/>
              </w:rPr>
            </w:pPr>
            <w:ins w:id="365" w:author="LPZ9" w:date="2023-02-24T07:54:00Z">
              <w:r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3621D45" w14:textId="77777777" w:rsidR="004D0ECE" w:rsidRDefault="004D0ECE" w:rsidP="00622F04">
            <w:pPr>
              <w:pStyle w:val="TableParagraph"/>
              <w:spacing w:before="6"/>
              <w:ind w:left="338" w:right="329"/>
              <w:jc w:val="center"/>
              <w:rPr>
                <w:ins w:id="366" w:author="LPZ9" w:date="2023-02-24T07:54:00Z"/>
                <w:b/>
                <w:sz w:val="18"/>
              </w:rPr>
            </w:pPr>
            <w:ins w:id="367" w:author="LPZ9" w:date="2023-02-24T07:54:00Z">
              <w:r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609AA3F" w14:textId="77777777" w:rsidR="004D0ECE" w:rsidRDefault="004D0ECE" w:rsidP="00622F04">
            <w:pPr>
              <w:pStyle w:val="TableParagraph"/>
              <w:spacing w:before="6"/>
              <w:ind w:left="266" w:right="258"/>
              <w:jc w:val="center"/>
              <w:rPr>
                <w:ins w:id="368" w:author="LPZ9" w:date="2023-02-24T07:54:00Z"/>
                <w:b/>
                <w:sz w:val="18"/>
              </w:rPr>
            </w:pPr>
            <w:ins w:id="369" w:author="LPZ9" w:date="2023-02-24T07:54:00Z">
              <w:r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BD505FB" w14:textId="77777777" w:rsidR="004D0ECE" w:rsidRDefault="004D0ECE" w:rsidP="00622F04">
            <w:pPr>
              <w:pStyle w:val="TableParagraph"/>
              <w:spacing w:before="6"/>
              <w:ind w:left="337" w:right="325"/>
              <w:jc w:val="center"/>
              <w:rPr>
                <w:ins w:id="370" w:author="LPZ9" w:date="2023-02-24T07:54:00Z"/>
                <w:b/>
                <w:sz w:val="18"/>
              </w:rPr>
            </w:pPr>
            <w:ins w:id="371" w:author="LPZ9" w:date="2023-02-24T07:54:00Z">
              <w:r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65358E2" w14:textId="77777777" w:rsidR="004D0ECE" w:rsidRDefault="004D0ECE" w:rsidP="00622F04">
            <w:pPr>
              <w:pStyle w:val="TableParagraph"/>
              <w:spacing w:before="6"/>
              <w:ind w:left="265" w:right="254"/>
              <w:jc w:val="center"/>
              <w:rPr>
                <w:ins w:id="372" w:author="LPZ9" w:date="2023-02-24T07:54:00Z"/>
                <w:b/>
                <w:sz w:val="18"/>
              </w:rPr>
            </w:pPr>
            <w:ins w:id="373" w:author="LPZ9" w:date="2023-02-24T07:54:00Z">
              <w:r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  <w:tr w:rsidR="004D0ECE" w14:paraId="71C916C6" w14:textId="77777777" w:rsidTr="00622F04">
        <w:trPr>
          <w:trHeight w:val="539"/>
          <w:ins w:id="374" w:author="LPZ9" w:date="2023-02-24T07:54:00Z"/>
        </w:trPr>
        <w:tc>
          <w:tcPr>
            <w:tcW w:w="3309" w:type="dxa"/>
          </w:tcPr>
          <w:p w14:paraId="4FC198FC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375" w:author="LPZ9" w:date="2023-02-24T07:54:00Z"/>
                <w:sz w:val="20"/>
              </w:rPr>
            </w:pPr>
            <w:ins w:id="376" w:author="LPZ9" w:date="2023-02-24T07:54:00Z">
              <w:r>
                <w:rPr>
                  <w:sz w:val="20"/>
                </w:rPr>
                <w:t>Broj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isplaćenih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subvencija</w:t>
              </w:r>
            </w:ins>
          </w:p>
          <w:p w14:paraId="5116D157" w14:textId="77777777" w:rsidR="004D0ECE" w:rsidRDefault="004D0ECE" w:rsidP="00622F04">
            <w:pPr>
              <w:pStyle w:val="TableParagraph"/>
              <w:spacing w:before="36"/>
              <w:ind w:left="110"/>
              <w:rPr>
                <w:ins w:id="377" w:author="LPZ9" w:date="2023-02-24T07:54:00Z"/>
                <w:sz w:val="20"/>
              </w:rPr>
            </w:pPr>
            <w:ins w:id="378" w:author="LPZ9" w:date="2023-02-24T07:54:00Z">
              <w:r>
                <w:rPr>
                  <w:sz w:val="20"/>
                </w:rPr>
                <w:t>poljoprivrednicima</w:t>
              </w:r>
            </w:ins>
          </w:p>
        </w:tc>
        <w:tc>
          <w:tcPr>
            <w:tcW w:w="1332" w:type="dxa"/>
          </w:tcPr>
          <w:p w14:paraId="7369CF9E" w14:textId="77777777" w:rsidR="004D0ECE" w:rsidRDefault="004D0ECE" w:rsidP="00622F04">
            <w:pPr>
              <w:pStyle w:val="TableParagraph"/>
              <w:spacing w:before="136"/>
              <w:ind w:left="8"/>
              <w:jc w:val="center"/>
              <w:rPr>
                <w:ins w:id="379" w:author="LPZ9" w:date="2023-02-24T07:54:00Z"/>
                <w:sz w:val="20"/>
              </w:rPr>
            </w:pPr>
            <w:ins w:id="380" w:author="LPZ9" w:date="2023-02-24T07:54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178" w:type="dxa"/>
          </w:tcPr>
          <w:p w14:paraId="3D4ED882" w14:textId="77777777" w:rsidR="004D0ECE" w:rsidRDefault="004D0ECE" w:rsidP="00622F04">
            <w:pPr>
              <w:pStyle w:val="TableParagraph"/>
              <w:spacing w:before="136"/>
              <w:ind w:left="8"/>
              <w:jc w:val="center"/>
              <w:rPr>
                <w:ins w:id="381" w:author="LPZ9" w:date="2023-02-24T07:54:00Z"/>
                <w:sz w:val="20"/>
              </w:rPr>
            </w:pPr>
            <w:ins w:id="382" w:author="LPZ9" w:date="2023-02-24T07:54:00Z">
              <w:r>
                <w:rPr>
                  <w:w w:val="99"/>
                  <w:sz w:val="20"/>
                </w:rPr>
                <w:t>2</w:t>
              </w:r>
            </w:ins>
          </w:p>
        </w:tc>
        <w:tc>
          <w:tcPr>
            <w:tcW w:w="1036" w:type="dxa"/>
          </w:tcPr>
          <w:p w14:paraId="14D4D3AA" w14:textId="77777777" w:rsidR="004D0ECE" w:rsidRDefault="004D0ECE" w:rsidP="00622F04">
            <w:pPr>
              <w:pStyle w:val="TableParagraph"/>
              <w:spacing w:before="136"/>
              <w:ind w:left="12"/>
              <w:jc w:val="center"/>
              <w:rPr>
                <w:ins w:id="383" w:author="LPZ9" w:date="2023-02-24T07:54:00Z"/>
                <w:sz w:val="20"/>
              </w:rPr>
            </w:pPr>
            <w:ins w:id="384" w:author="LPZ9" w:date="2023-02-24T07:54:00Z">
              <w:r>
                <w:rPr>
                  <w:w w:val="99"/>
                  <w:sz w:val="20"/>
                </w:rPr>
                <w:t>2</w:t>
              </w:r>
            </w:ins>
          </w:p>
        </w:tc>
        <w:tc>
          <w:tcPr>
            <w:tcW w:w="1173" w:type="dxa"/>
          </w:tcPr>
          <w:p w14:paraId="43C8CB78" w14:textId="77777777" w:rsidR="004D0ECE" w:rsidRDefault="004D0ECE" w:rsidP="00622F04">
            <w:pPr>
              <w:pStyle w:val="TableParagraph"/>
              <w:spacing w:before="136"/>
              <w:ind w:left="11"/>
              <w:jc w:val="center"/>
              <w:rPr>
                <w:ins w:id="385" w:author="LPZ9" w:date="2023-02-24T07:54:00Z"/>
                <w:sz w:val="20"/>
              </w:rPr>
            </w:pPr>
            <w:ins w:id="386" w:author="LPZ9" w:date="2023-02-24T07:54:00Z">
              <w:r>
                <w:rPr>
                  <w:w w:val="99"/>
                  <w:sz w:val="20"/>
                </w:rPr>
                <w:t>2</w:t>
              </w:r>
            </w:ins>
          </w:p>
        </w:tc>
        <w:tc>
          <w:tcPr>
            <w:tcW w:w="1031" w:type="dxa"/>
          </w:tcPr>
          <w:p w14:paraId="0932829A" w14:textId="77777777" w:rsidR="004D0ECE" w:rsidRDefault="004D0ECE" w:rsidP="00622F04">
            <w:pPr>
              <w:pStyle w:val="TableParagraph"/>
              <w:spacing w:before="136"/>
              <w:ind w:left="14"/>
              <w:jc w:val="center"/>
              <w:rPr>
                <w:ins w:id="387" w:author="LPZ9" w:date="2023-02-24T07:54:00Z"/>
                <w:sz w:val="20"/>
              </w:rPr>
            </w:pPr>
            <w:ins w:id="388" w:author="LPZ9" w:date="2023-02-24T07:54:00Z">
              <w:r>
                <w:rPr>
                  <w:w w:val="99"/>
                  <w:sz w:val="20"/>
                </w:rPr>
                <w:t>2</w:t>
              </w:r>
            </w:ins>
          </w:p>
        </w:tc>
      </w:tr>
    </w:tbl>
    <w:p w14:paraId="4A7B990C" w14:textId="77777777" w:rsidR="004D0ECE" w:rsidRDefault="004D0ECE" w:rsidP="004D0ECE">
      <w:pPr>
        <w:spacing w:before="79" w:after="38"/>
        <w:ind w:left="943" w:right="943"/>
        <w:jc w:val="center"/>
        <w:rPr>
          <w:ins w:id="389" w:author="LPZ9" w:date="2023-02-24T07:54:00Z"/>
          <w:i/>
        </w:rPr>
      </w:pPr>
    </w:p>
    <w:p w14:paraId="09C010B2" w14:textId="2C868B33" w:rsidR="004D0ECE" w:rsidRDefault="004D0ECE">
      <w:pPr>
        <w:spacing w:after="35"/>
        <w:ind w:left="943" w:right="943"/>
        <w:jc w:val="center"/>
        <w:rPr>
          <w:ins w:id="390" w:author="LPZ9" w:date="2023-02-24T07:54:00Z"/>
          <w:i/>
          <w:highlight w:val="yellow"/>
        </w:rPr>
      </w:pPr>
    </w:p>
    <w:p w14:paraId="57F26466" w14:textId="5D6A5CBA" w:rsidR="004D0ECE" w:rsidRDefault="004D0ECE" w:rsidP="004D0ECE">
      <w:pPr>
        <w:spacing w:before="79" w:after="38"/>
        <w:ind w:left="942" w:right="943"/>
        <w:jc w:val="center"/>
        <w:rPr>
          <w:ins w:id="391" w:author="LPZ9" w:date="2023-02-24T07:56:00Z"/>
          <w:i/>
        </w:rPr>
      </w:pPr>
      <w:ins w:id="392" w:author="LPZ9" w:date="2023-02-24T07:56:00Z">
        <w:r w:rsidRPr="004D0ECE">
          <w:rPr>
            <w:i/>
            <w:rPrChange w:id="393" w:author="LPZ9" w:date="2023-02-24T07:56:00Z">
              <w:rPr>
                <w:i/>
                <w:highlight w:val="yellow"/>
              </w:rPr>
            </w:rPrChange>
          </w:rPr>
          <w:t>Tablica</w:t>
        </w:r>
        <w:r w:rsidRPr="004D0ECE">
          <w:rPr>
            <w:i/>
            <w:spacing w:val="-6"/>
            <w:rPrChange w:id="394" w:author="LPZ9" w:date="2023-02-24T07:56:00Z">
              <w:rPr>
                <w:i/>
                <w:spacing w:val="-6"/>
                <w:highlight w:val="yellow"/>
              </w:rPr>
            </w:rPrChange>
          </w:rPr>
          <w:t xml:space="preserve"> </w:t>
        </w:r>
      </w:ins>
      <w:ins w:id="395" w:author="LPZ9" w:date="2023-02-24T13:18:00Z">
        <w:r w:rsidR="00535567">
          <w:rPr>
            <w:i/>
            <w:spacing w:val="-6"/>
          </w:rPr>
          <w:t>4</w:t>
        </w:r>
      </w:ins>
      <w:ins w:id="396" w:author="LPZ9" w:date="2023-02-24T07:56:00Z">
        <w:r w:rsidRPr="004D0ECE">
          <w:rPr>
            <w:i/>
            <w:rPrChange w:id="397" w:author="LPZ9" w:date="2023-02-24T07:56:00Z">
              <w:rPr>
                <w:i/>
                <w:highlight w:val="yellow"/>
              </w:rPr>
            </w:rPrChange>
          </w:rPr>
          <w:t>.</w:t>
        </w:r>
        <w:r w:rsidRPr="004D0ECE">
          <w:rPr>
            <w:i/>
            <w:spacing w:val="-3"/>
            <w:rPrChange w:id="398" w:author="LPZ9" w:date="2023-02-24T07:56:00Z">
              <w:rPr>
                <w:i/>
                <w:spacing w:val="-3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399" w:author="LPZ9" w:date="2023-02-24T07:56:00Z">
              <w:rPr>
                <w:i/>
                <w:highlight w:val="yellow"/>
              </w:rPr>
            </w:rPrChange>
          </w:rPr>
          <w:t>Mjera</w:t>
        </w:r>
        <w:r w:rsidRPr="004D0ECE">
          <w:rPr>
            <w:i/>
            <w:spacing w:val="-6"/>
            <w:rPrChange w:id="400" w:author="LPZ9" w:date="2023-02-24T07:56:00Z">
              <w:rPr>
                <w:i/>
                <w:spacing w:val="-6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401" w:author="LPZ9" w:date="2023-02-24T07:56:00Z">
              <w:rPr>
                <w:i/>
                <w:highlight w:val="yellow"/>
              </w:rPr>
            </w:rPrChange>
          </w:rPr>
          <w:t>5.1.</w:t>
        </w:r>
        <w:r w:rsidRPr="004D0ECE">
          <w:rPr>
            <w:i/>
            <w:spacing w:val="-3"/>
            <w:rPrChange w:id="402" w:author="LPZ9" w:date="2023-02-24T07:56:00Z">
              <w:rPr>
                <w:i/>
                <w:spacing w:val="-3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403" w:author="LPZ9" w:date="2023-02-24T07:56:00Z">
              <w:rPr>
                <w:i/>
                <w:highlight w:val="yellow"/>
              </w:rPr>
            </w:rPrChange>
          </w:rPr>
          <w:t>Smanjivanje negativnih demografskih trendova putem različitih potpora (pronatalitetna potpora)</w:t>
        </w:r>
      </w:ins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332"/>
        <w:gridCol w:w="1178"/>
        <w:gridCol w:w="1036"/>
        <w:gridCol w:w="1173"/>
        <w:gridCol w:w="1031"/>
      </w:tblGrid>
      <w:tr w:rsidR="004D0ECE" w14:paraId="42A2DDC5" w14:textId="77777777" w:rsidTr="00622F04">
        <w:trPr>
          <w:trHeight w:val="299"/>
          <w:ins w:id="404" w:author="LPZ9" w:date="2023-02-24T07:56:00Z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90291DF" w14:textId="77777777" w:rsidR="004D0ECE" w:rsidRDefault="004D0ECE" w:rsidP="00622F04">
            <w:pPr>
              <w:pStyle w:val="TableParagraph"/>
              <w:spacing w:before="33"/>
              <w:ind w:left="2013" w:right="2001"/>
              <w:jc w:val="center"/>
              <w:rPr>
                <w:ins w:id="405" w:author="LPZ9" w:date="2023-02-24T07:56:00Z"/>
                <w:b/>
                <w:sz w:val="20"/>
              </w:rPr>
            </w:pPr>
          </w:p>
        </w:tc>
      </w:tr>
      <w:tr w:rsidR="004D0ECE" w14:paraId="0B184E98" w14:textId="77777777" w:rsidTr="00622F04">
        <w:trPr>
          <w:trHeight w:val="277"/>
          <w:ins w:id="406" w:author="LPZ9" w:date="2023-02-24T07:56:00Z"/>
        </w:trPr>
        <w:tc>
          <w:tcPr>
            <w:tcW w:w="3310" w:type="dxa"/>
            <w:shd w:val="clear" w:color="auto" w:fill="F1F1F1"/>
          </w:tcPr>
          <w:p w14:paraId="7D22AC86" w14:textId="77777777" w:rsidR="004D0ECE" w:rsidRDefault="004D0ECE" w:rsidP="00622F04">
            <w:pPr>
              <w:pStyle w:val="TableParagraph"/>
              <w:spacing w:before="18"/>
              <w:ind w:left="110"/>
              <w:rPr>
                <w:ins w:id="407" w:author="LPZ9" w:date="2023-02-24T07:56:00Z"/>
                <w:b/>
                <w:i/>
                <w:sz w:val="20"/>
              </w:rPr>
            </w:pPr>
            <w:ins w:id="408" w:author="LPZ9" w:date="2023-02-24T07:56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0" w:type="dxa"/>
            <w:gridSpan w:val="5"/>
          </w:tcPr>
          <w:p w14:paraId="36418857" w14:textId="77777777" w:rsidR="004D0ECE" w:rsidRDefault="004D0ECE" w:rsidP="00622F04">
            <w:pPr>
              <w:pStyle w:val="TableParagraph"/>
              <w:spacing w:before="1"/>
              <w:ind w:left="105"/>
              <w:rPr>
                <w:ins w:id="409" w:author="LPZ9" w:date="2023-02-24T07:56:00Z"/>
                <w:sz w:val="20"/>
              </w:rPr>
            </w:pPr>
            <w:ins w:id="410" w:author="LPZ9" w:date="2023-02-24T07:56:00Z">
              <w:r>
                <w:rPr>
                  <w:i/>
                </w:rPr>
                <w:t>Smanjivanje negativnih demografskih trendova putem različitih potpora (pronatalitetna potpora)</w:t>
              </w:r>
            </w:ins>
          </w:p>
        </w:tc>
      </w:tr>
      <w:tr w:rsidR="004D0ECE" w14:paraId="63281A44" w14:textId="77777777" w:rsidTr="00622F04">
        <w:trPr>
          <w:trHeight w:val="539"/>
          <w:ins w:id="411" w:author="LPZ9" w:date="2023-02-24T07:56:00Z"/>
        </w:trPr>
        <w:tc>
          <w:tcPr>
            <w:tcW w:w="3310" w:type="dxa"/>
            <w:shd w:val="clear" w:color="auto" w:fill="F1F1F1"/>
          </w:tcPr>
          <w:p w14:paraId="3E8BE0A8" w14:textId="77777777" w:rsidR="004D0ECE" w:rsidRDefault="004D0ECE" w:rsidP="00622F04">
            <w:pPr>
              <w:pStyle w:val="TableParagraph"/>
              <w:spacing w:before="33"/>
              <w:ind w:left="110"/>
              <w:rPr>
                <w:ins w:id="412" w:author="LPZ9" w:date="2023-02-24T07:56:00Z"/>
                <w:b/>
                <w:i/>
                <w:sz w:val="20"/>
              </w:rPr>
            </w:pPr>
            <w:ins w:id="413" w:author="LPZ9" w:date="2023-02-24T07:56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173652CB" w14:textId="77777777" w:rsidR="004D0ECE" w:rsidRDefault="004D0ECE" w:rsidP="00622F04">
            <w:pPr>
              <w:pStyle w:val="TableParagraph"/>
              <w:ind w:left="110"/>
              <w:rPr>
                <w:ins w:id="414" w:author="LPZ9" w:date="2023-02-24T07:56:00Z"/>
                <w:b/>
                <w:i/>
                <w:sz w:val="20"/>
              </w:rPr>
            </w:pPr>
            <w:ins w:id="415" w:author="LPZ9" w:date="2023-02-24T07:56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0" w:type="dxa"/>
            <w:gridSpan w:val="5"/>
          </w:tcPr>
          <w:p w14:paraId="1A12ED58" w14:textId="77777777" w:rsidR="004D0ECE" w:rsidRDefault="004D0ECE" w:rsidP="00622F04">
            <w:pPr>
              <w:pStyle w:val="TableParagraph"/>
              <w:spacing w:before="34"/>
              <w:ind w:left="105"/>
              <w:rPr>
                <w:ins w:id="416" w:author="LPZ9" w:date="2023-02-24T07:56:00Z"/>
                <w:sz w:val="20"/>
              </w:rPr>
            </w:pPr>
            <w:ins w:id="417" w:author="LPZ9" w:date="2023-02-24T07:56:00Z">
              <w:r w:rsidRPr="00DC690B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4D0ECE" w14:paraId="6FDA1AA0" w14:textId="77777777" w:rsidTr="00622F04">
        <w:trPr>
          <w:trHeight w:val="467"/>
          <w:ins w:id="418" w:author="LPZ9" w:date="2023-02-24T07:56:00Z"/>
        </w:trPr>
        <w:tc>
          <w:tcPr>
            <w:tcW w:w="3310" w:type="dxa"/>
            <w:shd w:val="clear" w:color="auto" w:fill="F1F1F1"/>
          </w:tcPr>
          <w:p w14:paraId="14847F9E" w14:textId="77777777" w:rsidR="004D0ECE" w:rsidRDefault="004D0ECE" w:rsidP="00622F04">
            <w:pPr>
              <w:pStyle w:val="TableParagraph"/>
              <w:spacing w:line="233" w:lineRule="exact"/>
              <w:ind w:left="110"/>
              <w:rPr>
                <w:ins w:id="419" w:author="LPZ9" w:date="2023-02-24T07:56:00Z"/>
                <w:b/>
                <w:i/>
                <w:sz w:val="20"/>
              </w:rPr>
            </w:pPr>
            <w:ins w:id="420" w:author="LPZ9" w:date="2023-02-24T07:56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3A208CDE" w14:textId="77777777" w:rsidR="004D0ECE" w:rsidRDefault="004D0ECE" w:rsidP="00622F04">
            <w:pPr>
              <w:pStyle w:val="TableParagraph"/>
              <w:spacing w:line="215" w:lineRule="exact"/>
              <w:ind w:left="110"/>
              <w:rPr>
                <w:ins w:id="421" w:author="LPZ9" w:date="2023-02-24T07:56:00Z"/>
                <w:b/>
                <w:i/>
                <w:sz w:val="20"/>
              </w:rPr>
            </w:pPr>
            <w:ins w:id="422" w:author="LPZ9" w:date="2023-02-24T07:56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0" w:type="dxa"/>
            <w:gridSpan w:val="5"/>
          </w:tcPr>
          <w:p w14:paraId="0DC8EA88" w14:textId="77777777" w:rsidR="004D0ECE" w:rsidRDefault="004D0ECE" w:rsidP="00622F04">
            <w:pPr>
              <w:pStyle w:val="TableParagraph"/>
              <w:spacing w:before="97"/>
              <w:ind w:left="105"/>
              <w:rPr>
                <w:ins w:id="423" w:author="LPZ9" w:date="2023-02-24T07:56:00Z"/>
                <w:sz w:val="20"/>
              </w:rPr>
            </w:pPr>
            <w:ins w:id="424" w:author="LPZ9" w:date="2023-02-24T07:56:00Z">
              <w:r>
                <w:rPr>
                  <w:sz w:val="20"/>
                </w:rPr>
                <w:t>Posebni cilj 5. Demografski razvoj Županije</w:t>
              </w:r>
            </w:ins>
          </w:p>
        </w:tc>
      </w:tr>
      <w:tr w:rsidR="004D0ECE" w14:paraId="502E7794" w14:textId="77777777" w:rsidTr="00622F04">
        <w:trPr>
          <w:trHeight w:val="539"/>
          <w:ins w:id="425" w:author="LPZ9" w:date="2023-02-24T07:56:00Z"/>
        </w:trPr>
        <w:tc>
          <w:tcPr>
            <w:tcW w:w="3310" w:type="dxa"/>
            <w:vMerge w:val="restart"/>
            <w:shd w:val="clear" w:color="auto" w:fill="F1F1F1"/>
          </w:tcPr>
          <w:p w14:paraId="1D3C674F" w14:textId="77777777" w:rsidR="004D0ECE" w:rsidRDefault="004D0ECE" w:rsidP="00622F04">
            <w:pPr>
              <w:pStyle w:val="TableParagraph"/>
              <w:rPr>
                <w:ins w:id="426" w:author="LPZ9" w:date="2023-02-24T07:56:00Z"/>
                <w:i/>
              </w:rPr>
            </w:pPr>
          </w:p>
          <w:p w14:paraId="31540CDB" w14:textId="77777777" w:rsidR="004D0ECE" w:rsidRDefault="004D0ECE" w:rsidP="00622F04">
            <w:pPr>
              <w:pStyle w:val="TableParagraph"/>
              <w:spacing w:before="173"/>
              <w:ind w:left="110"/>
              <w:rPr>
                <w:ins w:id="427" w:author="LPZ9" w:date="2023-02-24T07:56:00Z"/>
                <w:b/>
                <w:i/>
                <w:sz w:val="20"/>
              </w:rPr>
            </w:pPr>
            <w:ins w:id="428" w:author="LPZ9" w:date="2023-02-24T07:56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2" w:type="dxa"/>
            <w:shd w:val="clear" w:color="auto" w:fill="F1F1F1"/>
          </w:tcPr>
          <w:p w14:paraId="007DE828" w14:textId="77777777" w:rsidR="004D0ECE" w:rsidRDefault="004D0ECE" w:rsidP="00622F04">
            <w:pPr>
              <w:pStyle w:val="TableParagraph"/>
              <w:spacing w:before="1"/>
              <w:ind w:left="105"/>
              <w:rPr>
                <w:ins w:id="429" w:author="LPZ9" w:date="2023-02-24T07:56:00Z"/>
                <w:b/>
                <w:i/>
                <w:sz w:val="20"/>
              </w:rPr>
            </w:pPr>
            <w:ins w:id="430" w:author="LPZ9" w:date="2023-02-24T07:56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793FFBA7" w14:textId="77777777" w:rsidR="004D0ECE" w:rsidRDefault="004D0ECE" w:rsidP="00622F04">
            <w:pPr>
              <w:pStyle w:val="TableParagraph"/>
              <w:spacing w:before="35"/>
              <w:ind w:left="114"/>
              <w:rPr>
                <w:ins w:id="431" w:author="LPZ9" w:date="2023-02-24T07:56:00Z"/>
                <w:b/>
                <w:i/>
                <w:sz w:val="20"/>
              </w:rPr>
            </w:pPr>
            <w:ins w:id="432" w:author="LPZ9" w:date="2023-02-24T07:56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26A62D8E" w14:textId="77777777" w:rsidR="004D0ECE" w:rsidRDefault="004D0ECE" w:rsidP="00622F04">
            <w:pPr>
              <w:pStyle w:val="TableParagraph"/>
              <w:spacing w:before="136"/>
              <w:ind w:left="1477"/>
              <w:rPr>
                <w:ins w:id="433" w:author="LPZ9" w:date="2023-02-24T07:56:00Z"/>
                <w:b/>
                <w:i/>
                <w:sz w:val="20"/>
              </w:rPr>
            </w:pPr>
            <w:ins w:id="434" w:author="LPZ9" w:date="2023-02-24T07:56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4D0ECE" w14:paraId="09C824AB" w14:textId="77777777" w:rsidTr="00622F04">
        <w:trPr>
          <w:trHeight w:val="270"/>
          <w:ins w:id="435" w:author="LPZ9" w:date="2023-02-24T07:56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21AE3E30" w14:textId="77777777" w:rsidR="004D0ECE" w:rsidRDefault="004D0ECE" w:rsidP="00622F04">
            <w:pPr>
              <w:rPr>
                <w:ins w:id="436" w:author="LPZ9" w:date="2023-02-24T07:56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34946D9D" w14:textId="77777777" w:rsidR="004D0ECE" w:rsidRDefault="004D0ECE" w:rsidP="00622F04">
            <w:pPr>
              <w:pStyle w:val="TableParagraph"/>
              <w:spacing w:line="234" w:lineRule="exact"/>
              <w:ind w:left="248" w:right="242"/>
              <w:jc w:val="center"/>
              <w:rPr>
                <w:ins w:id="437" w:author="LPZ9" w:date="2023-02-24T07:56:00Z"/>
                <w:sz w:val="20"/>
              </w:rPr>
            </w:pPr>
            <w:ins w:id="438" w:author="LPZ9" w:date="2023-02-24T07:56:00Z">
              <w:r>
                <w:rPr>
                  <w:sz w:val="20"/>
                </w:rPr>
                <w:t>1012</w:t>
              </w:r>
            </w:ins>
          </w:p>
        </w:tc>
        <w:tc>
          <w:tcPr>
            <w:tcW w:w="4418" w:type="dxa"/>
            <w:gridSpan w:val="4"/>
          </w:tcPr>
          <w:p w14:paraId="3D3DE006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439" w:author="LPZ9" w:date="2023-02-24T07:56:00Z"/>
                <w:sz w:val="20"/>
              </w:rPr>
            </w:pPr>
            <w:ins w:id="440" w:author="LPZ9" w:date="2023-02-24T07:56:00Z">
              <w:r>
                <w:rPr>
                  <w:sz w:val="20"/>
                </w:rPr>
                <w:t>Javne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potrebe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u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školstvu</w:t>
              </w:r>
            </w:ins>
          </w:p>
        </w:tc>
      </w:tr>
      <w:tr w:rsidR="004D0ECE" w14:paraId="37AC9ECF" w14:textId="77777777" w:rsidTr="00622F04">
        <w:trPr>
          <w:trHeight w:val="268"/>
          <w:ins w:id="441" w:author="LPZ9" w:date="2023-02-24T07:56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5E336978" w14:textId="77777777" w:rsidR="004D0ECE" w:rsidRDefault="004D0ECE" w:rsidP="00622F04">
            <w:pPr>
              <w:rPr>
                <w:ins w:id="442" w:author="LPZ9" w:date="2023-02-24T07:56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75620705" w14:textId="77777777" w:rsidR="004D0ECE" w:rsidRDefault="004D0ECE" w:rsidP="00622F04">
            <w:pPr>
              <w:pStyle w:val="TableParagraph"/>
              <w:spacing w:line="234" w:lineRule="exact"/>
              <w:ind w:left="248" w:right="242"/>
              <w:jc w:val="center"/>
              <w:rPr>
                <w:ins w:id="443" w:author="LPZ9" w:date="2023-02-24T07:56:00Z"/>
                <w:sz w:val="20"/>
              </w:rPr>
            </w:pPr>
            <w:ins w:id="444" w:author="LPZ9" w:date="2023-02-24T07:56:00Z">
              <w:r>
                <w:rPr>
                  <w:sz w:val="20"/>
                </w:rPr>
                <w:t>1021</w:t>
              </w:r>
            </w:ins>
          </w:p>
        </w:tc>
        <w:tc>
          <w:tcPr>
            <w:tcW w:w="4418" w:type="dxa"/>
            <w:gridSpan w:val="4"/>
          </w:tcPr>
          <w:p w14:paraId="4CB43045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445" w:author="LPZ9" w:date="2023-02-24T07:56:00Z"/>
                <w:sz w:val="20"/>
              </w:rPr>
            </w:pPr>
            <w:ins w:id="446" w:author="LPZ9" w:date="2023-02-24T07:56:00Z">
              <w:r>
                <w:rPr>
                  <w:sz w:val="20"/>
                </w:rPr>
                <w:t>Financiranje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češkog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Dječjeg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vrtića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Končanica</w:t>
              </w:r>
            </w:ins>
          </w:p>
        </w:tc>
      </w:tr>
      <w:tr w:rsidR="004D0ECE" w14:paraId="6D20DA87" w14:textId="77777777" w:rsidTr="00622F04">
        <w:trPr>
          <w:trHeight w:val="470"/>
          <w:ins w:id="447" w:author="LPZ9" w:date="2023-02-24T07:56:00Z"/>
        </w:trPr>
        <w:tc>
          <w:tcPr>
            <w:tcW w:w="3310" w:type="dxa"/>
            <w:shd w:val="clear" w:color="auto" w:fill="F1F1F1"/>
          </w:tcPr>
          <w:p w14:paraId="74553992" w14:textId="77777777" w:rsidR="004D0ECE" w:rsidRDefault="004D0ECE" w:rsidP="00622F04">
            <w:pPr>
              <w:pStyle w:val="TableParagraph"/>
              <w:spacing w:line="236" w:lineRule="exact"/>
              <w:ind w:left="110" w:right="286"/>
              <w:rPr>
                <w:ins w:id="448" w:author="LPZ9" w:date="2023-02-24T07:56:00Z"/>
                <w:b/>
                <w:i/>
                <w:sz w:val="20"/>
              </w:rPr>
            </w:pPr>
            <w:ins w:id="449" w:author="LPZ9" w:date="2023-02-24T07:56:00Z">
              <w:r>
                <w:rPr>
                  <w:b/>
                  <w:i/>
                  <w:color w:val="1F487C"/>
                  <w:sz w:val="20"/>
                </w:rPr>
                <w:lastRenderedPageBreak/>
                <w:t>Procijenjeni trošak (ili fiskalni</w:t>
              </w:r>
              <w:r>
                <w:rPr>
                  <w:b/>
                  <w:i/>
                  <w:color w:val="1F487C"/>
                  <w:spacing w:val="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0" w:type="dxa"/>
            <w:gridSpan w:val="5"/>
          </w:tcPr>
          <w:p w14:paraId="048E9618" w14:textId="77777777" w:rsidR="004D0ECE" w:rsidRPr="006E60F2" w:rsidRDefault="004D0ECE" w:rsidP="00622F04">
            <w:pPr>
              <w:pStyle w:val="TableParagraph"/>
              <w:spacing w:before="100"/>
              <w:ind w:left="105"/>
              <w:rPr>
                <w:ins w:id="450" w:author="LPZ9" w:date="2023-02-24T07:56:00Z"/>
                <w:sz w:val="20"/>
                <w:rPrChange w:id="451" w:author="LPZ9" w:date="2023-02-24T08:26:00Z">
                  <w:rPr>
                    <w:ins w:id="452" w:author="LPZ9" w:date="2023-02-24T07:56:00Z"/>
                    <w:color w:val="92D050"/>
                    <w:sz w:val="20"/>
                  </w:rPr>
                </w:rPrChange>
              </w:rPr>
            </w:pPr>
            <w:ins w:id="453" w:author="LPZ9" w:date="2023-02-24T07:56:00Z">
              <w:r w:rsidRPr="006E60F2">
                <w:rPr>
                  <w:sz w:val="20"/>
                  <w:rPrChange w:id="454" w:author="LPZ9" w:date="2023-02-24T08:26:00Z">
                    <w:rPr>
                      <w:color w:val="92D050"/>
                      <w:sz w:val="20"/>
                    </w:rPr>
                  </w:rPrChange>
                </w:rPr>
                <w:t>2.751.861,00</w:t>
              </w:r>
            </w:ins>
          </w:p>
        </w:tc>
      </w:tr>
      <w:tr w:rsidR="004D0ECE" w14:paraId="63FA8AC7" w14:textId="77777777" w:rsidTr="00622F04">
        <w:trPr>
          <w:trHeight w:val="232"/>
          <w:ins w:id="455" w:author="LPZ9" w:date="2023-02-24T07:56:00Z"/>
        </w:trPr>
        <w:tc>
          <w:tcPr>
            <w:tcW w:w="4642" w:type="dxa"/>
            <w:gridSpan w:val="2"/>
            <w:shd w:val="clear" w:color="auto" w:fill="43FF43"/>
          </w:tcPr>
          <w:p w14:paraId="206C55A5" w14:textId="77777777" w:rsidR="004D0ECE" w:rsidRDefault="004D0ECE" w:rsidP="00622F04">
            <w:pPr>
              <w:pStyle w:val="TableParagraph"/>
              <w:spacing w:line="213" w:lineRule="exact"/>
              <w:ind w:left="854"/>
              <w:rPr>
                <w:ins w:id="456" w:author="LPZ9" w:date="2023-02-24T07:56:00Z"/>
                <w:b/>
                <w:i/>
                <w:sz w:val="20"/>
              </w:rPr>
            </w:pPr>
            <w:ins w:id="457" w:author="LPZ9" w:date="2023-02-24T07:56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18" w:type="dxa"/>
            <w:gridSpan w:val="4"/>
            <w:shd w:val="clear" w:color="auto" w:fill="94B3D6"/>
          </w:tcPr>
          <w:p w14:paraId="771E644B" w14:textId="77777777" w:rsidR="004D0ECE" w:rsidRDefault="004D0ECE" w:rsidP="00622F04">
            <w:pPr>
              <w:pStyle w:val="TableParagraph"/>
              <w:spacing w:line="213" w:lineRule="exact"/>
              <w:ind w:left="378"/>
              <w:rPr>
                <w:ins w:id="458" w:author="LPZ9" w:date="2023-02-24T07:56:00Z"/>
                <w:b/>
                <w:i/>
                <w:sz w:val="20"/>
              </w:rPr>
            </w:pPr>
            <w:ins w:id="459" w:author="LPZ9" w:date="2023-02-24T07:56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4D0ECE" w14:paraId="0881DC96" w14:textId="77777777" w:rsidTr="00622F04">
        <w:trPr>
          <w:trHeight w:val="282"/>
          <w:ins w:id="460" w:author="LPZ9" w:date="2023-02-24T07:56:00Z"/>
        </w:trPr>
        <w:tc>
          <w:tcPr>
            <w:tcW w:w="4642" w:type="dxa"/>
            <w:gridSpan w:val="2"/>
          </w:tcPr>
          <w:p w14:paraId="1DAAE61D" w14:textId="77777777" w:rsidR="004D0ECE" w:rsidRDefault="004D0ECE" w:rsidP="00622F04">
            <w:pPr>
              <w:pStyle w:val="TableParagraph"/>
              <w:spacing w:before="6"/>
              <w:ind w:left="2002" w:right="1989"/>
              <w:jc w:val="center"/>
              <w:rPr>
                <w:ins w:id="461" w:author="LPZ9" w:date="2023-02-24T07:56:00Z"/>
                <w:b/>
                <w:i/>
                <w:sz w:val="20"/>
              </w:rPr>
            </w:pPr>
            <w:ins w:id="462" w:author="LPZ9" w:date="2023-02-24T07:56:00Z">
              <w:r>
                <w:rPr>
                  <w:i/>
                  <w:sz w:val="20"/>
                </w:rPr>
                <w:t>DA/</w:t>
              </w:r>
              <w:r>
                <w:rPr>
                  <w:b/>
                  <w:i/>
                  <w:color w:val="1F487C"/>
                  <w:sz w:val="20"/>
                </w:rPr>
                <w:t>NE</w:t>
              </w:r>
            </w:ins>
          </w:p>
        </w:tc>
        <w:tc>
          <w:tcPr>
            <w:tcW w:w="4418" w:type="dxa"/>
            <w:gridSpan w:val="4"/>
          </w:tcPr>
          <w:p w14:paraId="404A96A4" w14:textId="77777777" w:rsidR="004D0ECE" w:rsidRDefault="004D0ECE" w:rsidP="00622F04">
            <w:pPr>
              <w:pStyle w:val="TableParagraph"/>
              <w:spacing w:before="6"/>
              <w:ind w:left="1888" w:right="1878"/>
              <w:jc w:val="center"/>
              <w:rPr>
                <w:ins w:id="463" w:author="LPZ9" w:date="2023-02-24T07:56:00Z"/>
                <w:i/>
                <w:sz w:val="20"/>
              </w:rPr>
            </w:pPr>
            <w:ins w:id="464" w:author="LPZ9" w:date="2023-02-24T07:56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</w:tr>
      <w:tr w:rsidR="004D0ECE" w14:paraId="31DF590B" w14:textId="77777777" w:rsidTr="00622F04">
        <w:trPr>
          <w:trHeight w:val="539"/>
          <w:ins w:id="465" w:author="LPZ9" w:date="2023-02-24T07:56:00Z"/>
        </w:trPr>
        <w:tc>
          <w:tcPr>
            <w:tcW w:w="3310" w:type="dxa"/>
            <w:vMerge w:val="restart"/>
            <w:shd w:val="clear" w:color="auto" w:fill="F1F1F1"/>
          </w:tcPr>
          <w:p w14:paraId="78F81325" w14:textId="77777777" w:rsidR="004D0ECE" w:rsidRDefault="004D0ECE" w:rsidP="00622F04">
            <w:pPr>
              <w:pStyle w:val="TableParagraph"/>
              <w:rPr>
                <w:ins w:id="466" w:author="LPZ9" w:date="2023-02-24T07:56:00Z"/>
                <w:i/>
              </w:rPr>
            </w:pPr>
          </w:p>
          <w:p w14:paraId="60037C88" w14:textId="77777777" w:rsidR="004D0ECE" w:rsidRDefault="004D0ECE" w:rsidP="00622F04">
            <w:pPr>
              <w:pStyle w:val="TableParagraph"/>
              <w:rPr>
                <w:ins w:id="467" w:author="LPZ9" w:date="2023-02-24T07:56:00Z"/>
                <w:i/>
              </w:rPr>
            </w:pPr>
          </w:p>
          <w:p w14:paraId="00CD649F" w14:textId="77777777" w:rsidR="004D0ECE" w:rsidRDefault="004D0ECE" w:rsidP="00622F04">
            <w:pPr>
              <w:pStyle w:val="TableParagraph"/>
              <w:rPr>
                <w:ins w:id="468" w:author="LPZ9" w:date="2023-02-24T07:56:00Z"/>
                <w:i/>
              </w:rPr>
            </w:pPr>
          </w:p>
          <w:p w14:paraId="6299DADC" w14:textId="77777777" w:rsidR="004D0ECE" w:rsidRDefault="004D0ECE" w:rsidP="00622F04">
            <w:pPr>
              <w:pStyle w:val="TableParagraph"/>
              <w:spacing w:before="7"/>
              <w:rPr>
                <w:ins w:id="469" w:author="LPZ9" w:date="2023-02-24T07:56:00Z"/>
                <w:i/>
                <w:sz w:val="26"/>
              </w:rPr>
            </w:pPr>
          </w:p>
          <w:p w14:paraId="436E257B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470" w:author="LPZ9" w:date="2023-02-24T07:56:00Z"/>
                <w:b/>
                <w:i/>
                <w:sz w:val="20"/>
              </w:rPr>
            </w:pPr>
            <w:ins w:id="471" w:author="LPZ9" w:date="2023-02-24T07:56:00Z">
              <w:r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2" w:type="dxa"/>
            <w:shd w:val="clear" w:color="auto" w:fill="F1F1F1"/>
          </w:tcPr>
          <w:p w14:paraId="73A0B2C7" w14:textId="77777777" w:rsidR="004D0ECE" w:rsidRDefault="004D0ECE" w:rsidP="00622F04">
            <w:pPr>
              <w:pStyle w:val="TableParagraph"/>
              <w:spacing w:line="234" w:lineRule="exact"/>
              <w:ind w:left="105"/>
              <w:rPr>
                <w:ins w:id="472" w:author="LPZ9" w:date="2023-02-24T07:56:00Z"/>
                <w:b/>
                <w:i/>
                <w:sz w:val="20"/>
              </w:rPr>
            </w:pPr>
            <w:ins w:id="473" w:author="LPZ9" w:date="2023-02-24T07:56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76F766FD" w14:textId="77777777" w:rsidR="004D0ECE" w:rsidRDefault="004D0ECE" w:rsidP="00622F04">
            <w:pPr>
              <w:pStyle w:val="TableParagraph"/>
              <w:spacing w:before="36"/>
              <w:ind w:left="114"/>
              <w:rPr>
                <w:ins w:id="474" w:author="LPZ9" w:date="2023-02-24T07:56:00Z"/>
                <w:b/>
                <w:i/>
                <w:sz w:val="20"/>
              </w:rPr>
            </w:pPr>
            <w:ins w:id="475" w:author="LPZ9" w:date="2023-02-24T07:56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0C36EAEE" w14:textId="77777777" w:rsidR="004D0ECE" w:rsidRDefault="004D0ECE" w:rsidP="00622F04">
            <w:pPr>
              <w:pStyle w:val="TableParagraph"/>
              <w:spacing w:before="136"/>
              <w:ind w:left="1055"/>
              <w:rPr>
                <w:ins w:id="476" w:author="LPZ9" w:date="2023-02-24T07:56:00Z"/>
                <w:b/>
                <w:i/>
                <w:sz w:val="20"/>
              </w:rPr>
            </w:pPr>
            <w:ins w:id="477" w:author="LPZ9" w:date="2023-02-24T07:56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4D0ECE" w14:paraId="75E0C8A1" w14:textId="77777777" w:rsidTr="00622F04">
        <w:trPr>
          <w:trHeight w:val="234"/>
          <w:ins w:id="478" w:author="LPZ9" w:date="2023-02-24T07:56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6067D7C1" w14:textId="77777777" w:rsidR="004D0ECE" w:rsidRDefault="004D0ECE" w:rsidP="00622F04">
            <w:pPr>
              <w:rPr>
                <w:ins w:id="479" w:author="LPZ9" w:date="2023-02-24T07:56:00Z"/>
                <w:sz w:val="2"/>
                <w:szCs w:val="2"/>
              </w:rPr>
            </w:pPr>
          </w:p>
        </w:tc>
        <w:tc>
          <w:tcPr>
            <w:tcW w:w="5750" w:type="dxa"/>
            <w:gridSpan w:val="5"/>
          </w:tcPr>
          <w:p w14:paraId="0ACD0260" w14:textId="77777777" w:rsidR="004D0ECE" w:rsidRDefault="004D0ECE" w:rsidP="00622F04">
            <w:pPr>
              <w:pStyle w:val="TableParagraph"/>
              <w:spacing w:line="215" w:lineRule="exact"/>
              <w:ind w:left="105"/>
              <w:rPr>
                <w:ins w:id="480" w:author="LPZ9" w:date="2023-02-24T07:56:00Z"/>
                <w:sz w:val="20"/>
              </w:rPr>
            </w:pPr>
            <w:ins w:id="481" w:author="LPZ9" w:date="2023-02-24T07:56:00Z">
              <w:r>
                <w:rPr>
                  <w:sz w:val="20"/>
                </w:rPr>
                <w:t>Program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1012: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Javne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potrebe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u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školstvu</w:t>
              </w:r>
            </w:ins>
          </w:p>
        </w:tc>
      </w:tr>
      <w:tr w:rsidR="004D0ECE" w14:paraId="70D25529" w14:textId="77777777" w:rsidTr="00622F04">
        <w:trPr>
          <w:trHeight w:val="539"/>
          <w:ins w:id="482" w:author="LPZ9" w:date="2023-02-24T07:56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4B7DCBB0" w14:textId="77777777" w:rsidR="004D0ECE" w:rsidRDefault="004D0ECE" w:rsidP="00622F04">
            <w:pPr>
              <w:rPr>
                <w:ins w:id="483" w:author="LPZ9" w:date="2023-02-24T07:56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33FBFAE0" w14:textId="77777777" w:rsidR="004D0ECE" w:rsidRDefault="004D0ECE" w:rsidP="00622F04">
            <w:pPr>
              <w:pStyle w:val="TableParagraph"/>
              <w:spacing w:before="133"/>
              <w:ind w:left="248" w:right="242"/>
              <w:jc w:val="center"/>
              <w:rPr>
                <w:ins w:id="484" w:author="LPZ9" w:date="2023-02-24T07:56:00Z"/>
                <w:sz w:val="20"/>
              </w:rPr>
            </w:pPr>
            <w:ins w:id="485" w:author="LPZ9" w:date="2023-02-24T07:56:00Z">
              <w:r>
                <w:rPr>
                  <w:sz w:val="20"/>
                </w:rPr>
                <w:t>A100028</w:t>
              </w:r>
            </w:ins>
          </w:p>
        </w:tc>
        <w:tc>
          <w:tcPr>
            <w:tcW w:w="4418" w:type="dxa"/>
            <w:gridSpan w:val="4"/>
          </w:tcPr>
          <w:p w14:paraId="64D43857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486" w:author="LPZ9" w:date="2023-02-24T07:56:00Z"/>
                <w:sz w:val="20"/>
              </w:rPr>
            </w:pPr>
            <w:ins w:id="487" w:author="LPZ9" w:date="2023-02-24T07:56:00Z">
              <w:r>
                <w:rPr>
                  <w:sz w:val="20"/>
                </w:rPr>
                <w:t>Sufinanciranje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rada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češkog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Dječjeg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vrtića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„Ferda</w:t>
              </w:r>
            </w:ins>
          </w:p>
          <w:p w14:paraId="3C82610F" w14:textId="77777777" w:rsidR="004D0ECE" w:rsidRDefault="004D0ECE" w:rsidP="00622F04">
            <w:pPr>
              <w:pStyle w:val="TableParagraph"/>
              <w:spacing w:before="34"/>
              <w:ind w:left="107"/>
              <w:rPr>
                <w:ins w:id="488" w:author="LPZ9" w:date="2023-02-24T07:56:00Z"/>
                <w:sz w:val="20"/>
              </w:rPr>
            </w:pPr>
            <w:proofErr w:type="spellStart"/>
            <w:ins w:id="489" w:author="LPZ9" w:date="2023-02-24T07:56:00Z">
              <w:r>
                <w:rPr>
                  <w:sz w:val="20"/>
                </w:rPr>
                <w:t>Mravenca</w:t>
              </w:r>
              <w:proofErr w:type="spellEnd"/>
              <w:r>
                <w:rPr>
                  <w:sz w:val="20"/>
                </w:rPr>
                <w:t>“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Daruvar</w:t>
              </w:r>
            </w:ins>
          </w:p>
        </w:tc>
      </w:tr>
      <w:tr w:rsidR="004D0ECE" w14:paraId="45DE5278" w14:textId="77777777" w:rsidTr="00622F04">
        <w:trPr>
          <w:trHeight w:val="268"/>
          <w:ins w:id="490" w:author="LPZ9" w:date="2023-02-24T07:56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501A087E" w14:textId="77777777" w:rsidR="004D0ECE" w:rsidRDefault="004D0ECE" w:rsidP="00622F04">
            <w:pPr>
              <w:rPr>
                <w:ins w:id="491" w:author="LPZ9" w:date="2023-02-24T07:56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11C4BAB2" w14:textId="77777777" w:rsidR="004D0ECE" w:rsidRDefault="004D0ECE" w:rsidP="00622F04">
            <w:pPr>
              <w:pStyle w:val="TableParagraph"/>
              <w:spacing w:line="234" w:lineRule="exact"/>
              <w:ind w:left="248" w:right="242"/>
              <w:jc w:val="center"/>
              <w:rPr>
                <w:ins w:id="492" w:author="LPZ9" w:date="2023-02-24T07:56:00Z"/>
                <w:sz w:val="20"/>
              </w:rPr>
            </w:pPr>
            <w:ins w:id="493" w:author="LPZ9" w:date="2023-02-24T07:56:00Z">
              <w:r>
                <w:rPr>
                  <w:sz w:val="20"/>
                </w:rPr>
                <w:t>A100029</w:t>
              </w:r>
            </w:ins>
          </w:p>
        </w:tc>
        <w:tc>
          <w:tcPr>
            <w:tcW w:w="4418" w:type="dxa"/>
            <w:gridSpan w:val="4"/>
          </w:tcPr>
          <w:p w14:paraId="433AE7E0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494" w:author="LPZ9" w:date="2023-02-24T07:56:00Z"/>
                <w:sz w:val="20"/>
              </w:rPr>
            </w:pPr>
            <w:ins w:id="495" w:author="LPZ9" w:date="2023-02-24T07:56:00Z">
              <w:r>
                <w:rPr>
                  <w:sz w:val="20"/>
                </w:rPr>
                <w:t>Osnovno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obrazovanje</w:t>
              </w:r>
            </w:ins>
          </w:p>
        </w:tc>
      </w:tr>
      <w:tr w:rsidR="004D0ECE" w14:paraId="5E81A205" w14:textId="77777777" w:rsidTr="00622F04">
        <w:trPr>
          <w:trHeight w:val="268"/>
          <w:ins w:id="496" w:author="LPZ9" w:date="2023-02-24T07:56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7D0E941D" w14:textId="77777777" w:rsidR="004D0ECE" w:rsidRDefault="004D0ECE" w:rsidP="00622F04">
            <w:pPr>
              <w:rPr>
                <w:ins w:id="497" w:author="LPZ9" w:date="2023-02-24T07:56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33552A86" w14:textId="77777777" w:rsidR="004D0ECE" w:rsidRPr="00622F04" w:rsidRDefault="004D0ECE" w:rsidP="00622F04">
            <w:pPr>
              <w:pStyle w:val="TableParagraph"/>
              <w:spacing w:line="234" w:lineRule="exact"/>
              <w:ind w:left="248" w:right="242"/>
              <w:jc w:val="center"/>
              <w:rPr>
                <w:ins w:id="498" w:author="LPZ9" w:date="2023-02-24T07:56:00Z"/>
                <w:color w:val="000000" w:themeColor="text1"/>
                <w:sz w:val="20"/>
              </w:rPr>
            </w:pPr>
            <w:ins w:id="499" w:author="LPZ9" w:date="2023-02-24T07:56:00Z">
              <w:r w:rsidRPr="00622F04">
                <w:rPr>
                  <w:color w:val="000000" w:themeColor="text1"/>
                  <w:sz w:val="20"/>
                </w:rPr>
                <w:t>A100061</w:t>
              </w:r>
            </w:ins>
          </w:p>
        </w:tc>
        <w:tc>
          <w:tcPr>
            <w:tcW w:w="4418" w:type="dxa"/>
            <w:gridSpan w:val="4"/>
          </w:tcPr>
          <w:p w14:paraId="654D389C" w14:textId="77777777" w:rsidR="004D0ECE" w:rsidRPr="00622F04" w:rsidRDefault="004D0ECE" w:rsidP="00622F04">
            <w:pPr>
              <w:pStyle w:val="TableParagraph"/>
              <w:spacing w:line="234" w:lineRule="exact"/>
              <w:ind w:left="107"/>
              <w:rPr>
                <w:ins w:id="500" w:author="LPZ9" w:date="2023-02-24T07:56:00Z"/>
                <w:color w:val="000000" w:themeColor="text1"/>
                <w:sz w:val="20"/>
              </w:rPr>
            </w:pPr>
            <w:ins w:id="501" w:author="LPZ9" w:date="2023-02-24T07:56:00Z">
              <w:r w:rsidRPr="00622F04">
                <w:rPr>
                  <w:color w:val="000000" w:themeColor="text1"/>
                  <w:sz w:val="20"/>
                </w:rPr>
                <w:t>Stipendije</w:t>
              </w:r>
              <w:r w:rsidRPr="00622F04">
                <w:rPr>
                  <w:color w:val="000000" w:themeColor="text1"/>
                  <w:spacing w:val="-4"/>
                  <w:sz w:val="20"/>
                </w:rPr>
                <w:t xml:space="preserve"> </w:t>
              </w:r>
              <w:r w:rsidRPr="00622F04">
                <w:rPr>
                  <w:color w:val="000000" w:themeColor="text1"/>
                  <w:sz w:val="20"/>
                </w:rPr>
                <w:t>i</w:t>
              </w:r>
              <w:r w:rsidRPr="00622F04">
                <w:rPr>
                  <w:color w:val="000000" w:themeColor="text1"/>
                  <w:spacing w:val="-4"/>
                  <w:sz w:val="20"/>
                </w:rPr>
                <w:t xml:space="preserve"> </w:t>
              </w:r>
              <w:r w:rsidRPr="00622F04">
                <w:rPr>
                  <w:color w:val="000000" w:themeColor="text1"/>
                  <w:sz w:val="20"/>
                </w:rPr>
                <w:t>školarine</w:t>
              </w:r>
            </w:ins>
          </w:p>
        </w:tc>
      </w:tr>
      <w:tr w:rsidR="004D0ECE" w14:paraId="1FFDC608" w14:textId="77777777" w:rsidTr="00622F04">
        <w:trPr>
          <w:trHeight w:val="268"/>
          <w:ins w:id="502" w:author="LPZ9" w:date="2023-02-24T07:56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2E31827E" w14:textId="77777777" w:rsidR="004D0ECE" w:rsidRDefault="004D0ECE" w:rsidP="00622F04">
            <w:pPr>
              <w:rPr>
                <w:ins w:id="503" w:author="LPZ9" w:date="2023-02-24T07:56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3C67EC19" w14:textId="77777777" w:rsidR="004D0ECE" w:rsidRPr="00622F04" w:rsidRDefault="004D0ECE" w:rsidP="00622F04">
            <w:pPr>
              <w:pStyle w:val="TableParagraph"/>
              <w:spacing w:line="234" w:lineRule="exact"/>
              <w:ind w:left="248" w:right="242"/>
              <w:jc w:val="center"/>
              <w:rPr>
                <w:ins w:id="504" w:author="LPZ9" w:date="2023-02-24T07:56:00Z"/>
                <w:color w:val="000000" w:themeColor="text1"/>
                <w:sz w:val="20"/>
              </w:rPr>
            </w:pPr>
            <w:ins w:id="505" w:author="LPZ9" w:date="2023-02-24T07:56:00Z">
              <w:r w:rsidRPr="00622F04">
                <w:rPr>
                  <w:color w:val="000000" w:themeColor="text1"/>
                  <w:sz w:val="20"/>
                </w:rPr>
                <w:t>A100062</w:t>
              </w:r>
            </w:ins>
          </w:p>
        </w:tc>
        <w:tc>
          <w:tcPr>
            <w:tcW w:w="4418" w:type="dxa"/>
            <w:gridSpan w:val="4"/>
          </w:tcPr>
          <w:p w14:paraId="79D94A21" w14:textId="77777777" w:rsidR="004D0ECE" w:rsidRPr="00622F04" w:rsidRDefault="004D0ECE" w:rsidP="00622F04">
            <w:pPr>
              <w:pStyle w:val="TableParagraph"/>
              <w:spacing w:line="234" w:lineRule="exact"/>
              <w:ind w:left="107"/>
              <w:rPr>
                <w:ins w:id="506" w:author="LPZ9" w:date="2023-02-24T07:56:00Z"/>
                <w:color w:val="000000" w:themeColor="text1"/>
                <w:sz w:val="20"/>
              </w:rPr>
            </w:pPr>
            <w:ins w:id="507" w:author="LPZ9" w:date="2023-02-24T07:56:00Z">
              <w:r w:rsidRPr="00622F04">
                <w:rPr>
                  <w:color w:val="000000" w:themeColor="text1"/>
                  <w:sz w:val="20"/>
                </w:rPr>
                <w:t>Naknade</w:t>
              </w:r>
              <w:r w:rsidRPr="00622F04">
                <w:rPr>
                  <w:color w:val="000000" w:themeColor="text1"/>
                  <w:spacing w:val="-3"/>
                  <w:sz w:val="20"/>
                </w:rPr>
                <w:t xml:space="preserve"> </w:t>
              </w:r>
              <w:r w:rsidRPr="00622F04">
                <w:rPr>
                  <w:color w:val="000000" w:themeColor="text1"/>
                  <w:sz w:val="20"/>
                </w:rPr>
                <w:t>za</w:t>
              </w:r>
              <w:r w:rsidRPr="00622F04">
                <w:rPr>
                  <w:color w:val="000000" w:themeColor="text1"/>
                  <w:spacing w:val="-2"/>
                  <w:sz w:val="20"/>
                </w:rPr>
                <w:t xml:space="preserve"> </w:t>
              </w:r>
              <w:r w:rsidRPr="00622F04">
                <w:rPr>
                  <w:color w:val="000000" w:themeColor="text1"/>
                  <w:sz w:val="20"/>
                </w:rPr>
                <w:t>novorođenčad</w:t>
              </w:r>
            </w:ins>
          </w:p>
        </w:tc>
      </w:tr>
      <w:tr w:rsidR="004D0ECE" w14:paraId="61814604" w14:textId="77777777" w:rsidTr="00622F04">
        <w:trPr>
          <w:trHeight w:val="234"/>
          <w:ins w:id="508" w:author="LPZ9" w:date="2023-02-24T07:56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65A2E610" w14:textId="77777777" w:rsidR="004D0ECE" w:rsidRDefault="004D0ECE" w:rsidP="00622F04">
            <w:pPr>
              <w:rPr>
                <w:ins w:id="509" w:author="LPZ9" w:date="2023-02-24T07:56:00Z"/>
                <w:sz w:val="2"/>
                <w:szCs w:val="2"/>
              </w:rPr>
            </w:pPr>
          </w:p>
        </w:tc>
        <w:tc>
          <w:tcPr>
            <w:tcW w:w="5750" w:type="dxa"/>
            <w:gridSpan w:val="5"/>
          </w:tcPr>
          <w:p w14:paraId="3560E6C1" w14:textId="77777777" w:rsidR="004D0ECE" w:rsidRDefault="004D0ECE" w:rsidP="00622F04">
            <w:pPr>
              <w:pStyle w:val="TableParagraph"/>
              <w:spacing w:line="215" w:lineRule="exact"/>
              <w:ind w:left="105"/>
              <w:rPr>
                <w:ins w:id="510" w:author="LPZ9" w:date="2023-02-24T07:56:00Z"/>
                <w:sz w:val="20"/>
              </w:rPr>
            </w:pPr>
            <w:ins w:id="511" w:author="LPZ9" w:date="2023-02-24T07:56:00Z">
              <w:r>
                <w:rPr>
                  <w:sz w:val="20"/>
                </w:rPr>
                <w:t>Program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1021: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Financiranje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češkog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Dječjeg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vrtića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Končanica</w:t>
              </w:r>
            </w:ins>
          </w:p>
        </w:tc>
      </w:tr>
      <w:tr w:rsidR="004D0ECE" w14:paraId="0549414D" w14:textId="77777777" w:rsidTr="00622F04">
        <w:trPr>
          <w:trHeight w:val="539"/>
          <w:ins w:id="512" w:author="LPZ9" w:date="2023-02-24T07:56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3767E15E" w14:textId="77777777" w:rsidR="004D0ECE" w:rsidRDefault="004D0ECE" w:rsidP="00622F04">
            <w:pPr>
              <w:rPr>
                <w:ins w:id="513" w:author="LPZ9" w:date="2023-02-24T07:56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273DABCA" w14:textId="77777777" w:rsidR="004D0ECE" w:rsidRDefault="004D0ECE" w:rsidP="00622F04">
            <w:pPr>
              <w:pStyle w:val="TableParagraph"/>
              <w:spacing w:before="136"/>
              <w:ind w:left="248" w:right="242"/>
              <w:jc w:val="center"/>
              <w:rPr>
                <w:ins w:id="514" w:author="LPZ9" w:date="2023-02-24T07:56:00Z"/>
                <w:sz w:val="20"/>
              </w:rPr>
            </w:pPr>
            <w:ins w:id="515" w:author="LPZ9" w:date="2023-02-24T07:56:00Z">
              <w:r>
                <w:rPr>
                  <w:sz w:val="20"/>
                </w:rPr>
                <w:t>A100054</w:t>
              </w:r>
            </w:ins>
          </w:p>
        </w:tc>
        <w:tc>
          <w:tcPr>
            <w:tcW w:w="4418" w:type="dxa"/>
            <w:gridSpan w:val="4"/>
          </w:tcPr>
          <w:p w14:paraId="03F439A8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516" w:author="LPZ9" w:date="2023-02-24T07:56:00Z"/>
                <w:sz w:val="20"/>
              </w:rPr>
            </w:pPr>
            <w:ins w:id="517" w:author="LPZ9" w:date="2023-02-24T07:56:00Z">
              <w:r>
                <w:rPr>
                  <w:sz w:val="20"/>
                </w:rPr>
                <w:t>Obavljanje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redovne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djelatnosti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češkog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Dječjeg</w:t>
              </w:r>
            </w:ins>
          </w:p>
          <w:p w14:paraId="4B548A44" w14:textId="77777777" w:rsidR="004D0ECE" w:rsidRDefault="004D0ECE" w:rsidP="00622F04">
            <w:pPr>
              <w:pStyle w:val="TableParagraph"/>
              <w:spacing w:before="36"/>
              <w:ind w:left="107"/>
              <w:rPr>
                <w:ins w:id="518" w:author="LPZ9" w:date="2023-02-24T07:56:00Z"/>
                <w:sz w:val="20"/>
              </w:rPr>
            </w:pPr>
            <w:ins w:id="519" w:author="LPZ9" w:date="2023-02-24T07:56:00Z">
              <w:r>
                <w:rPr>
                  <w:sz w:val="20"/>
                </w:rPr>
                <w:t>vrtića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Končanica</w:t>
              </w:r>
            </w:ins>
          </w:p>
        </w:tc>
      </w:tr>
      <w:tr w:rsidR="004D0ECE" w14:paraId="678B7A7B" w14:textId="77777777" w:rsidTr="00622F04">
        <w:trPr>
          <w:trHeight w:val="285"/>
          <w:ins w:id="520" w:author="LPZ9" w:date="2023-02-24T07:56:00Z"/>
        </w:trPr>
        <w:tc>
          <w:tcPr>
            <w:tcW w:w="3310" w:type="dxa"/>
            <w:shd w:val="clear" w:color="auto" w:fill="F1F1F1"/>
          </w:tcPr>
          <w:p w14:paraId="665ADE58" w14:textId="77777777" w:rsidR="004D0ECE" w:rsidRDefault="004D0ECE" w:rsidP="00622F04">
            <w:pPr>
              <w:pStyle w:val="TableParagraph"/>
              <w:spacing w:before="23"/>
              <w:ind w:left="110"/>
              <w:rPr>
                <w:ins w:id="521" w:author="LPZ9" w:date="2023-02-24T07:56:00Z"/>
                <w:b/>
                <w:i/>
                <w:sz w:val="20"/>
              </w:rPr>
            </w:pPr>
            <w:ins w:id="522" w:author="LPZ9" w:date="2023-02-24T07:56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0" w:type="dxa"/>
            <w:gridSpan w:val="5"/>
          </w:tcPr>
          <w:p w14:paraId="4710B8B9" w14:textId="77777777" w:rsidR="004D0ECE" w:rsidRDefault="004D0ECE" w:rsidP="00622F04">
            <w:pPr>
              <w:pStyle w:val="TableParagraph"/>
              <w:spacing w:before="6"/>
              <w:ind w:left="105"/>
              <w:rPr>
                <w:ins w:id="523" w:author="LPZ9" w:date="2023-02-24T07:56:00Z"/>
                <w:sz w:val="20"/>
              </w:rPr>
            </w:pPr>
            <w:ins w:id="524" w:author="LPZ9" w:date="2023-02-24T07:56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</w:ins>
          </w:p>
        </w:tc>
      </w:tr>
      <w:tr w:rsidR="004D0ECE" w14:paraId="39D43CAE" w14:textId="77777777" w:rsidTr="00622F04">
        <w:trPr>
          <w:trHeight w:val="285"/>
          <w:ins w:id="525" w:author="LPZ9" w:date="2023-02-24T07:56:00Z"/>
        </w:trPr>
        <w:tc>
          <w:tcPr>
            <w:tcW w:w="3310" w:type="dxa"/>
            <w:shd w:val="clear" w:color="auto" w:fill="auto"/>
          </w:tcPr>
          <w:p w14:paraId="6CE6A263" w14:textId="77777777" w:rsidR="004D0ECE" w:rsidRDefault="004D0ECE" w:rsidP="00622F04">
            <w:pPr>
              <w:pStyle w:val="TableParagraph"/>
              <w:spacing w:before="23"/>
              <w:ind w:left="110"/>
              <w:rPr>
                <w:ins w:id="526" w:author="LPZ9" w:date="2023-02-24T07:56:00Z"/>
                <w:b/>
                <w:i/>
                <w:color w:val="1F487C"/>
                <w:sz w:val="20"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14:paraId="66F0AAC5" w14:textId="77777777" w:rsidR="004D0ECE" w:rsidRDefault="004D0ECE" w:rsidP="00622F04">
            <w:pPr>
              <w:pStyle w:val="TableParagraph"/>
              <w:spacing w:before="6"/>
              <w:ind w:left="105"/>
              <w:rPr>
                <w:ins w:id="527" w:author="LPZ9" w:date="2023-02-24T07:56:00Z"/>
                <w:sz w:val="20"/>
              </w:rPr>
            </w:pPr>
          </w:p>
        </w:tc>
      </w:tr>
      <w:tr w:rsidR="004D0ECE" w14:paraId="3D5E643B" w14:textId="77777777" w:rsidTr="00622F04">
        <w:trPr>
          <w:trHeight w:val="285"/>
          <w:ins w:id="528" w:author="LPZ9" w:date="2023-02-24T07:56:00Z"/>
        </w:trPr>
        <w:tc>
          <w:tcPr>
            <w:tcW w:w="3310" w:type="dxa"/>
            <w:shd w:val="clear" w:color="auto" w:fill="F1F1F1"/>
          </w:tcPr>
          <w:p w14:paraId="1E28B562" w14:textId="77777777" w:rsidR="004D0ECE" w:rsidRDefault="004D0ECE" w:rsidP="00622F04">
            <w:pPr>
              <w:pStyle w:val="TableParagraph"/>
              <w:spacing w:before="23"/>
              <w:ind w:left="110"/>
              <w:rPr>
                <w:ins w:id="529" w:author="LPZ9" w:date="2023-02-24T07:56:00Z"/>
                <w:b/>
                <w:i/>
                <w:color w:val="1F487C"/>
                <w:sz w:val="20"/>
              </w:rPr>
            </w:pPr>
            <w:ins w:id="530" w:author="LPZ9" w:date="2023-02-24T07:56:00Z">
              <w:r>
                <w:rPr>
                  <w:b/>
                  <w:i/>
                  <w:color w:val="1F487C"/>
                  <w:sz w:val="20"/>
                </w:rPr>
                <w:t>Aktivnosti:</w:t>
              </w:r>
            </w:ins>
          </w:p>
        </w:tc>
        <w:tc>
          <w:tcPr>
            <w:tcW w:w="5750" w:type="dxa"/>
            <w:gridSpan w:val="5"/>
          </w:tcPr>
          <w:p w14:paraId="1AC31FBC" w14:textId="77777777" w:rsidR="004D0ECE" w:rsidRDefault="004D0ECE" w:rsidP="00622F04">
            <w:pPr>
              <w:pStyle w:val="TableParagraph"/>
              <w:numPr>
                <w:ilvl w:val="0"/>
                <w:numId w:val="40"/>
              </w:numPr>
              <w:spacing w:before="6"/>
              <w:rPr>
                <w:ins w:id="531" w:author="LPZ9" w:date="2023-02-24T07:56:00Z"/>
                <w:sz w:val="20"/>
              </w:rPr>
            </w:pPr>
            <w:ins w:id="532" w:author="LPZ9" w:date="2023-02-24T07:56:00Z">
              <w:r>
                <w:rPr>
                  <w:sz w:val="20"/>
                </w:rPr>
                <w:t>Subvencioniranje prijevoza, prehrane, udžbenika i radnih bilježnica učenicima i studentima</w:t>
              </w:r>
            </w:ins>
          </w:p>
          <w:p w14:paraId="4AA52C70" w14:textId="77777777" w:rsidR="004D0ECE" w:rsidRDefault="004D0ECE" w:rsidP="00622F04">
            <w:pPr>
              <w:pStyle w:val="TableParagraph"/>
              <w:numPr>
                <w:ilvl w:val="0"/>
                <w:numId w:val="40"/>
              </w:numPr>
              <w:spacing w:before="6"/>
              <w:rPr>
                <w:ins w:id="533" w:author="LPZ9" w:date="2023-02-24T07:56:00Z"/>
                <w:sz w:val="20"/>
              </w:rPr>
            </w:pPr>
            <w:ins w:id="534" w:author="LPZ9" w:date="2023-02-24T07:56:00Z">
              <w:r>
                <w:rPr>
                  <w:sz w:val="20"/>
                </w:rPr>
                <w:t>Subvencioniranje javnih usluga</w:t>
              </w:r>
            </w:ins>
          </w:p>
          <w:p w14:paraId="3DA6A6EB" w14:textId="77777777" w:rsidR="004D0ECE" w:rsidRDefault="004D0ECE" w:rsidP="00622F04">
            <w:pPr>
              <w:pStyle w:val="TableParagraph"/>
              <w:numPr>
                <w:ilvl w:val="0"/>
                <w:numId w:val="40"/>
              </w:numPr>
              <w:spacing w:before="6"/>
              <w:rPr>
                <w:ins w:id="535" w:author="LPZ9" w:date="2023-02-24T07:56:00Z"/>
                <w:sz w:val="20"/>
              </w:rPr>
            </w:pPr>
            <w:ins w:id="536" w:author="LPZ9" w:date="2023-02-24T07:56:00Z">
              <w:r>
                <w:rPr>
                  <w:sz w:val="20"/>
                </w:rPr>
                <w:t>Jednokratni obiteljski dodaci u svrhu smanjivanja jednokratnih troškova obitelji s djecom</w:t>
              </w:r>
            </w:ins>
          </w:p>
        </w:tc>
      </w:tr>
      <w:tr w:rsidR="004D0ECE" w14:paraId="2C88260E" w14:textId="77777777" w:rsidTr="00622F04">
        <w:trPr>
          <w:trHeight w:val="705"/>
          <w:ins w:id="537" w:author="LPZ9" w:date="2023-02-24T07:56:00Z"/>
        </w:trPr>
        <w:tc>
          <w:tcPr>
            <w:tcW w:w="3310" w:type="dxa"/>
            <w:vMerge w:val="restart"/>
            <w:shd w:val="clear" w:color="auto" w:fill="F1F1F1"/>
          </w:tcPr>
          <w:p w14:paraId="6938039F" w14:textId="77777777" w:rsidR="004D0ECE" w:rsidRDefault="004D0ECE" w:rsidP="00622F04">
            <w:pPr>
              <w:pStyle w:val="TableParagraph"/>
              <w:rPr>
                <w:ins w:id="538" w:author="LPZ9" w:date="2023-02-24T07:56:00Z"/>
                <w:i/>
                <w:sz w:val="31"/>
              </w:rPr>
            </w:pPr>
          </w:p>
          <w:p w14:paraId="24EFE2F3" w14:textId="77777777" w:rsidR="004D0ECE" w:rsidRDefault="004D0ECE" w:rsidP="00622F04">
            <w:pPr>
              <w:pStyle w:val="TableParagraph"/>
              <w:ind w:left="110"/>
              <w:rPr>
                <w:ins w:id="539" w:author="LPZ9" w:date="2023-02-24T07:56:00Z"/>
                <w:b/>
                <w:i/>
                <w:sz w:val="20"/>
              </w:rPr>
            </w:pPr>
            <w:ins w:id="540" w:author="LPZ9" w:date="2023-02-24T07:56:00Z">
              <w:r>
                <w:rPr>
                  <w:b/>
                  <w:i/>
                  <w:color w:val="1F487C"/>
                  <w:sz w:val="20"/>
                </w:rPr>
                <w:t>Pokazatelj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rezultata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1E2453E" w14:textId="77777777" w:rsidR="004D0ECE" w:rsidRDefault="004D0ECE" w:rsidP="00622F04">
            <w:pPr>
              <w:pStyle w:val="TableParagraph"/>
              <w:spacing w:before="112" w:line="276" w:lineRule="auto"/>
              <w:ind w:left="148" w:right="120" w:firstLine="124"/>
              <w:rPr>
                <w:ins w:id="541" w:author="LPZ9" w:date="2023-02-24T07:56:00Z"/>
                <w:b/>
                <w:sz w:val="18"/>
              </w:rPr>
            </w:pPr>
            <w:ins w:id="542" w:author="LPZ9" w:date="2023-02-24T07:56:00Z">
              <w:r>
                <w:rPr>
                  <w:b/>
                  <w:color w:val="1F487C"/>
                  <w:sz w:val="18"/>
                </w:rPr>
                <w:t>POLAZNA</w:t>
              </w:r>
              <w:r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0872183" w14:textId="77777777" w:rsidR="004D0ECE" w:rsidRDefault="004D0ECE" w:rsidP="00622F04">
            <w:pPr>
              <w:pStyle w:val="TableParagraph"/>
              <w:rPr>
                <w:ins w:id="543" w:author="LPZ9" w:date="2023-02-24T07:56:00Z"/>
                <w:rFonts w:ascii="Times New Roman"/>
                <w:sz w:val="18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B1D44BA" w14:textId="77777777" w:rsidR="004D0ECE" w:rsidRDefault="004D0ECE" w:rsidP="00622F04">
            <w:pPr>
              <w:pStyle w:val="TableParagraph"/>
              <w:spacing w:before="11"/>
              <w:rPr>
                <w:ins w:id="544" w:author="LPZ9" w:date="2023-02-24T07:56:00Z"/>
                <w:i/>
                <w:sz w:val="19"/>
              </w:rPr>
            </w:pPr>
          </w:p>
          <w:p w14:paraId="0CE27EDF" w14:textId="77777777" w:rsidR="004D0ECE" w:rsidRDefault="004D0ECE" w:rsidP="00622F04">
            <w:pPr>
              <w:pStyle w:val="TableParagraph"/>
              <w:ind w:left="153"/>
              <w:rPr>
                <w:ins w:id="545" w:author="LPZ9" w:date="2023-02-24T07:56:00Z"/>
                <w:b/>
                <w:sz w:val="18"/>
              </w:rPr>
            </w:pPr>
            <w:ins w:id="546" w:author="LPZ9" w:date="2023-02-24T07:56:00Z">
              <w:r>
                <w:rPr>
                  <w:b/>
                  <w:color w:val="1F487C"/>
                  <w:sz w:val="18"/>
                </w:rPr>
                <w:t>CILJANA</w:t>
              </w:r>
              <w:r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829F425" w14:textId="77777777" w:rsidR="004D0ECE" w:rsidRDefault="004D0ECE" w:rsidP="00622F04">
            <w:pPr>
              <w:pStyle w:val="TableParagraph"/>
              <w:rPr>
                <w:ins w:id="547" w:author="LPZ9" w:date="2023-02-24T07:56:00Z"/>
                <w:rFonts w:ascii="Times New Roman"/>
                <w:sz w:val="18"/>
              </w:rPr>
            </w:pPr>
          </w:p>
        </w:tc>
      </w:tr>
      <w:tr w:rsidR="004D0ECE" w14:paraId="37AD1C3F" w14:textId="77777777" w:rsidTr="00622F04">
        <w:trPr>
          <w:trHeight w:val="249"/>
          <w:ins w:id="548" w:author="LPZ9" w:date="2023-02-24T07:56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7E28AF2A" w14:textId="77777777" w:rsidR="004D0ECE" w:rsidRDefault="004D0ECE" w:rsidP="00622F04">
            <w:pPr>
              <w:rPr>
                <w:ins w:id="549" w:author="LPZ9" w:date="2023-02-24T07:56:00Z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9D4D46B" w14:textId="77777777" w:rsidR="004D0ECE" w:rsidRDefault="004D0ECE" w:rsidP="00622F04">
            <w:pPr>
              <w:pStyle w:val="TableParagraph"/>
              <w:spacing w:before="4"/>
              <w:ind w:left="414" w:right="407"/>
              <w:jc w:val="center"/>
              <w:rPr>
                <w:ins w:id="550" w:author="LPZ9" w:date="2023-02-24T07:56:00Z"/>
                <w:b/>
                <w:sz w:val="18"/>
              </w:rPr>
            </w:pPr>
            <w:ins w:id="551" w:author="LPZ9" w:date="2023-02-24T07:56:00Z">
              <w:r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4E5F7F1" w14:textId="77777777" w:rsidR="004D0ECE" w:rsidRDefault="004D0ECE" w:rsidP="00622F04">
            <w:pPr>
              <w:pStyle w:val="TableParagraph"/>
              <w:spacing w:before="4"/>
              <w:ind w:left="337" w:right="330"/>
              <w:jc w:val="center"/>
              <w:rPr>
                <w:ins w:id="552" w:author="LPZ9" w:date="2023-02-24T07:56:00Z"/>
                <w:b/>
                <w:sz w:val="18"/>
              </w:rPr>
            </w:pPr>
            <w:ins w:id="553" w:author="LPZ9" w:date="2023-02-24T07:56:00Z">
              <w:r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565C81F" w14:textId="77777777" w:rsidR="004D0ECE" w:rsidRDefault="004D0ECE" w:rsidP="00622F04">
            <w:pPr>
              <w:pStyle w:val="TableParagraph"/>
              <w:spacing w:before="4"/>
              <w:ind w:left="265" w:right="259"/>
              <w:jc w:val="center"/>
              <w:rPr>
                <w:ins w:id="554" w:author="LPZ9" w:date="2023-02-24T07:56:00Z"/>
                <w:b/>
                <w:sz w:val="18"/>
              </w:rPr>
            </w:pPr>
            <w:ins w:id="555" w:author="LPZ9" w:date="2023-02-24T07:56:00Z">
              <w:r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CBB1293" w14:textId="77777777" w:rsidR="004D0ECE" w:rsidRDefault="004D0ECE" w:rsidP="00622F04">
            <w:pPr>
              <w:pStyle w:val="TableParagraph"/>
              <w:spacing w:before="4"/>
              <w:ind w:left="336" w:right="326"/>
              <w:jc w:val="center"/>
              <w:rPr>
                <w:ins w:id="556" w:author="LPZ9" w:date="2023-02-24T07:56:00Z"/>
                <w:b/>
                <w:sz w:val="18"/>
              </w:rPr>
            </w:pPr>
            <w:ins w:id="557" w:author="LPZ9" w:date="2023-02-24T07:56:00Z">
              <w:r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FC4458D" w14:textId="77777777" w:rsidR="004D0ECE" w:rsidRDefault="004D0ECE" w:rsidP="00622F04">
            <w:pPr>
              <w:pStyle w:val="TableParagraph"/>
              <w:spacing w:before="4"/>
              <w:ind w:left="264" w:right="255"/>
              <w:jc w:val="center"/>
              <w:rPr>
                <w:ins w:id="558" w:author="LPZ9" w:date="2023-02-24T07:56:00Z"/>
                <w:b/>
                <w:sz w:val="18"/>
              </w:rPr>
            </w:pPr>
            <w:ins w:id="559" w:author="LPZ9" w:date="2023-02-24T07:56:00Z">
              <w:r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  <w:tr w:rsidR="004D0ECE" w14:paraId="3F15021C" w14:textId="77777777" w:rsidTr="00622F04">
        <w:trPr>
          <w:trHeight w:val="282"/>
          <w:ins w:id="560" w:author="LPZ9" w:date="2023-02-24T07:56:00Z"/>
        </w:trPr>
        <w:tc>
          <w:tcPr>
            <w:tcW w:w="3310" w:type="dxa"/>
          </w:tcPr>
          <w:p w14:paraId="0721778E" w14:textId="77777777" w:rsidR="004D0ECE" w:rsidRDefault="004D0ECE" w:rsidP="00622F04">
            <w:pPr>
              <w:pStyle w:val="TableParagraph"/>
              <w:spacing w:before="6"/>
              <w:ind w:left="110"/>
              <w:rPr>
                <w:ins w:id="561" w:author="LPZ9" w:date="2023-02-24T07:56:00Z"/>
                <w:sz w:val="20"/>
              </w:rPr>
            </w:pPr>
            <w:ins w:id="562" w:author="LPZ9" w:date="2023-02-24T07:56:00Z">
              <w:r>
                <w:rPr>
                  <w:sz w:val="20"/>
                </w:rPr>
                <w:t>Broj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novoupisane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djece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u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vrtić</w:t>
              </w:r>
            </w:ins>
          </w:p>
        </w:tc>
        <w:tc>
          <w:tcPr>
            <w:tcW w:w="1332" w:type="dxa"/>
          </w:tcPr>
          <w:p w14:paraId="29F42DD2" w14:textId="77777777" w:rsidR="004D0ECE" w:rsidRDefault="004D0ECE" w:rsidP="00622F04">
            <w:pPr>
              <w:pStyle w:val="TableParagraph"/>
              <w:spacing w:before="6"/>
              <w:ind w:left="248" w:right="242"/>
              <w:jc w:val="center"/>
              <w:rPr>
                <w:ins w:id="563" w:author="LPZ9" w:date="2023-02-24T07:56:00Z"/>
                <w:sz w:val="20"/>
              </w:rPr>
            </w:pPr>
            <w:ins w:id="564" w:author="LPZ9" w:date="2023-02-24T07:56:00Z">
              <w:r>
                <w:rPr>
                  <w:sz w:val="20"/>
                </w:rPr>
                <w:t>26</w:t>
              </w:r>
            </w:ins>
          </w:p>
        </w:tc>
        <w:tc>
          <w:tcPr>
            <w:tcW w:w="1178" w:type="dxa"/>
          </w:tcPr>
          <w:p w14:paraId="178EA3B7" w14:textId="77777777" w:rsidR="004D0ECE" w:rsidRDefault="004D0ECE" w:rsidP="00622F04">
            <w:pPr>
              <w:pStyle w:val="TableParagraph"/>
              <w:spacing w:before="6"/>
              <w:ind w:left="233" w:right="227"/>
              <w:jc w:val="center"/>
              <w:rPr>
                <w:ins w:id="565" w:author="LPZ9" w:date="2023-02-24T07:56:00Z"/>
                <w:sz w:val="20"/>
              </w:rPr>
            </w:pPr>
            <w:ins w:id="566" w:author="LPZ9" w:date="2023-02-24T07:56:00Z">
              <w:r>
                <w:rPr>
                  <w:sz w:val="20"/>
                </w:rPr>
                <w:t>22</w:t>
              </w:r>
            </w:ins>
          </w:p>
        </w:tc>
        <w:tc>
          <w:tcPr>
            <w:tcW w:w="1036" w:type="dxa"/>
          </w:tcPr>
          <w:p w14:paraId="562B4F76" w14:textId="77777777" w:rsidR="004D0ECE" w:rsidRDefault="004D0ECE" w:rsidP="00622F04">
            <w:pPr>
              <w:pStyle w:val="TableParagraph"/>
              <w:spacing w:before="6"/>
              <w:ind w:left="164" w:right="154"/>
              <w:jc w:val="center"/>
              <w:rPr>
                <w:ins w:id="567" w:author="LPZ9" w:date="2023-02-24T07:56:00Z"/>
                <w:sz w:val="20"/>
              </w:rPr>
            </w:pPr>
            <w:ins w:id="568" w:author="LPZ9" w:date="2023-02-24T07:56:00Z">
              <w:r>
                <w:rPr>
                  <w:sz w:val="20"/>
                </w:rPr>
                <w:t>23</w:t>
              </w:r>
            </w:ins>
          </w:p>
        </w:tc>
        <w:tc>
          <w:tcPr>
            <w:tcW w:w="1173" w:type="dxa"/>
          </w:tcPr>
          <w:p w14:paraId="5694539B" w14:textId="77777777" w:rsidR="004D0ECE" w:rsidRDefault="004D0ECE" w:rsidP="00622F04">
            <w:pPr>
              <w:pStyle w:val="TableParagraph"/>
              <w:spacing w:before="6"/>
              <w:ind w:left="232" w:right="223"/>
              <w:jc w:val="center"/>
              <w:rPr>
                <w:ins w:id="569" w:author="LPZ9" w:date="2023-02-24T07:56:00Z"/>
                <w:sz w:val="20"/>
              </w:rPr>
            </w:pPr>
            <w:ins w:id="570" w:author="LPZ9" w:date="2023-02-24T07:56:00Z">
              <w:r>
                <w:rPr>
                  <w:sz w:val="20"/>
                </w:rPr>
                <w:t>24</w:t>
              </w:r>
            </w:ins>
          </w:p>
        </w:tc>
        <w:tc>
          <w:tcPr>
            <w:tcW w:w="1031" w:type="dxa"/>
          </w:tcPr>
          <w:p w14:paraId="1358572D" w14:textId="77777777" w:rsidR="004D0ECE" w:rsidRDefault="004D0ECE" w:rsidP="00622F04">
            <w:pPr>
              <w:pStyle w:val="TableParagraph"/>
              <w:spacing w:before="6"/>
              <w:ind w:left="163" w:right="150"/>
              <w:jc w:val="center"/>
              <w:rPr>
                <w:ins w:id="571" w:author="LPZ9" w:date="2023-02-24T07:56:00Z"/>
                <w:sz w:val="20"/>
              </w:rPr>
            </w:pPr>
            <w:ins w:id="572" w:author="LPZ9" w:date="2023-02-24T07:56:00Z">
              <w:r>
                <w:rPr>
                  <w:sz w:val="20"/>
                </w:rPr>
                <w:t>25</w:t>
              </w:r>
            </w:ins>
          </w:p>
        </w:tc>
      </w:tr>
      <w:tr w:rsidR="004D0ECE" w14:paraId="4FAA0FEA" w14:textId="77777777" w:rsidTr="00622F04">
        <w:trPr>
          <w:trHeight w:val="285"/>
          <w:ins w:id="573" w:author="LPZ9" w:date="2023-02-24T07:56:00Z"/>
        </w:trPr>
        <w:tc>
          <w:tcPr>
            <w:tcW w:w="3310" w:type="dxa"/>
          </w:tcPr>
          <w:p w14:paraId="23FEBED2" w14:textId="77777777" w:rsidR="004D0ECE" w:rsidRDefault="004D0ECE" w:rsidP="00622F04">
            <w:pPr>
              <w:pStyle w:val="TableParagraph"/>
              <w:spacing w:before="6"/>
              <w:ind w:left="110"/>
              <w:rPr>
                <w:ins w:id="574" w:author="LPZ9" w:date="2023-02-24T07:56:00Z"/>
                <w:sz w:val="20"/>
              </w:rPr>
            </w:pPr>
            <w:ins w:id="575" w:author="LPZ9" w:date="2023-02-24T07:56:00Z">
              <w:r>
                <w:rPr>
                  <w:sz w:val="20"/>
                </w:rPr>
                <w:t>Broj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novoupisane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djece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u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OŠ</w:t>
              </w:r>
            </w:ins>
          </w:p>
        </w:tc>
        <w:tc>
          <w:tcPr>
            <w:tcW w:w="1332" w:type="dxa"/>
          </w:tcPr>
          <w:p w14:paraId="7EEB3F2C" w14:textId="77777777" w:rsidR="004D0ECE" w:rsidRDefault="004D0ECE" w:rsidP="00622F04">
            <w:pPr>
              <w:pStyle w:val="TableParagraph"/>
              <w:spacing w:before="6"/>
              <w:ind w:left="248" w:right="242"/>
              <w:jc w:val="center"/>
              <w:rPr>
                <w:ins w:id="576" w:author="LPZ9" w:date="2023-02-24T07:56:00Z"/>
                <w:sz w:val="20"/>
              </w:rPr>
            </w:pPr>
            <w:ins w:id="577" w:author="LPZ9" w:date="2023-02-24T07:56:00Z">
              <w:r>
                <w:rPr>
                  <w:sz w:val="20"/>
                </w:rPr>
                <w:t>106</w:t>
              </w:r>
            </w:ins>
          </w:p>
        </w:tc>
        <w:tc>
          <w:tcPr>
            <w:tcW w:w="1178" w:type="dxa"/>
          </w:tcPr>
          <w:p w14:paraId="21E386BA" w14:textId="77777777" w:rsidR="004D0ECE" w:rsidRDefault="004D0ECE" w:rsidP="00622F04">
            <w:pPr>
              <w:pStyle w:val="TableParagraph"/>
              <w:spacing w:before="6"/>
              <w:ind w:left="233" w:right="227"/>
              <w:jc w:val="center"/>
              <w:rPr>
                <w:ins w:id="578" w:author="LPZ9" w:date="2023-02-24T07:56:00Z"/>
                <w:sz w:val="20"/>
              </w:rPr>
            </w:pPr>
            <w:ins w:id="579" w:author="LPZ9" w:date="2023-02-24T07:56:00Z">
              <w:r>
                <w:rPr>
                  <w:sz w:val="20"/>
                </w:rPr>
                <w:t>110</w:t>
              </w:r>
            </w:ins>
          </w:p>
        </w:tc>
        <w:tc>
          <w:tcPr>
            <w:tcW w:w="1036" w:type="dxa"/>
          </w:tcPr>
          <w:p w14:paraId="30B45E45" w14:textId="77777777" w:rsidR="004D0ECE" w:rsidRDefault="004D0ECE" w:rsidP="00622F04">
            <w:pPr>
              <w:pStyle w:val="TableParagraph"/>
              <w:spacing w:before="6"/>
              <w:ind w:left="164" w:right="154"/>
              <w:jc w:val="center"/>
              <w:rPr>
                <w:ins w:id="580" w:author="LPZ9" w:date="2023-02-24T07:56:00Z"/>
                <w:sz w:val="20"/>
              </w:rPr>
            </w:pPr>
            <w:ins w:id="581" w:author="LPZ9" w:date="2023-02-24T07:56:00Z">
              <w:r>
                <w:rPr>
                  <w:sz w:val="20"/>
                </w:rPr>
                <w:t>115</w:t>
              </w:r>
            </w:ins>
          </w:p>
        </w:tc>
        <w:tc>
          <w:tcPr>
            <w:tcW w:w="1173" w:type="dxa"/>
          </w:tcPr>
          <w:p w14:paraId="12914899" w14:textId="77777777" w:rsidR="004D0ECE" w:rsidRDefault="004D0ECE" w:rsidP="00622F04">
            <w:pPr>
              <w:pStyle w:val="TableParagraph"/>
              <w:spacing w:before="6"/>
              <w:ind w:left="232" w:right="223"/>
              <w:jc w:val="center"/>
              <w:rPr>
                <w:ins w:id="582" w:author="LPZ9" w:date="2023-02-24T07:56:00Z"/>
                <w:sz w:val="20"/>
              </w:rPr>
            </w:pPr>
            <w:ins w:id="583" w:author="LPZ9" w:date="2023-02-24T07:56:00Z">
              <w:r>
                <w:rPr>
                  <w:sz w:val="20"/>
                </w:rPr>
                <w:t>120</w:t>
              </w:r>
            </w:ins>
          </w:p>
        </w:tc>
        <w:tc>
          <w:tcPr>
            <w:tcW w:w="1031" w:type="dxa"/>
          </w:tcPr>
          <w:p w14:paraId="6A9ACCA7" w14:textId="77777777" w:rsidR="004D0ECE" w:rsidRDefault="004D0ECE" w:rsidP="00622F04">
            <w:pPr>
              <w:pStyle w:val="TableParagraph"/>
              <w:spacing w:before="6"/>
              <w:ind w:left="163" w:right="150"/>
              <w:jc w:val="center"/>
              <w:rPr>
                <w:ins w:id="584" w:author="LPZ9" w:date="2023-02-24T07:56:00Z"/>
                <w:sz w:val="20"/>
              </w:rPr>
            </w:pPr>
            <w:ins w:id="585" w:author="LPZ9" w:date="2023-02-24T07:56:00Z">
              <w:r>
                <w:rPr>
                  <w:sz w:val="20"/>
                </w:rPr>
                <w:t>125</w:t>
              </w:r>
            </w:ins>
          </w:p>
        </w:tc>
      </w:tr>
      <w:tr w:rsidR="004D0ECE" w14:paraId="5BA9F527" w14:textId="77777777" w:rsidTr="00622F04">
        <w:trPr>
          <w:trHeight w:val="282"/>
          <w:ins w:id="586" w:author="LPZ9" w:date="2023-02-24T07:56:00Z"/>
        </w:trPr>
        <w:tc>
          <w:tcPr>
            <w:tcW w:w="3310" w:type="dxa"/>
          </w:tcPr>
          <w:p w14:paraId="4A315767" w14:textId="77777777" w:rsidR="004D0ECE" w:rsidRDefault="004D0ECE" w:rsidP="00622F04">
            <w:pPr>
              <w:pStyle w:val="TableParagraph"/>
              <w:spacing w:before="6"/>
              <w:ind w:left="110"/>
              <w:rPr>
                <w:ins w:id="587" w:author="LPZ9" w:date="2023-02-24T07:56:00Z"/>
                <w:sz w:val="20"/>
              </w:rPr>
            </w:pPr>
            <w:ins w:id="588" w:author="LPZ9" w:date="2023-02-24T07:56:00Z">
              <w:r>
                <w:rPr>
                  <w:sz w:val="20"/>
                </w:rPr>
                <w:t>Broj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dodijeljenih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stipendija</w:t>
              </w:r>
            </w:ins>
          </w:p>
        </w:tc>
        <w:tc>
          <w:tcPr>
            <w:tcW w:w="1332" w:type="dxa"/>
          </w:tcPr>
          <w:p w14:paraId="61F2EAA0" w14:textId="77777777" w:rsidR="004D0ECE" w:rsidRDefault="004D0ECE" w:rsidP="00622F04">
            <w:pPr>
              <w:pStyle w:val="TableParagraph"/>
              <w:spacing w:before="6"/>
              <w:ind w:left="6"/>
              <w:jc w:val="center"/>
              <w:rPr>
                <w:ins w:id="589" w:author="LPZ9" w:date="2023-02-24T07:56:00Z"/>
                <w:sz w:val="20"/>
              </w:rPr>
            </w:pPr>
            <w:ins w:id="590" w:author="LPZ9" w:date="2023-02-24T07:56:00Z">
              <w:r>
                <w:rPr>
                  <w:w w:val="99"/>
                  <w:sz w:val="20"/>
                </w:rPr>
                <w:t>8</w:t>
              </w:r>
            </w:ins>
          </w:p>
        </w:tc>
        <w:tc>
          <w:tcPr>
            <w:tcW w:w="1178" w:type="dxa"/>
          </w:tcPr>
          <w:p w14:paraId="3F1FDEA8" w14:textId="77777777" w:rsidR="004D0ECE" w:rsidRDefault="004D0ECE" w:rsidP="00622F04">
            <w:pPr>
              <w:pStyle w:val="TableParagraph"/>
              <w:spacing w:before="6"/>
              <w:ind w:left="233" w:right="227"/>
              <w:jc w:val="center"/>
              <w:rPr>
                <w:ins w:id="591" w:author="LPZ9" w:date="2023-02-24T07:56:00Z"/>
                <w:sz w:val="20"/>
              </w:rPr>
            </w:pPr>
            <w:ins w:id="592" w:author="LPZ9" w:date="2023-02-24T07:56:00Z">
              <w:r>
                <w:rPr>
                  <w:sz w:val="20"/>
                </w:rPr>
                <w:t>10</w:t>
              </w:r>
            </w:ins>
          </w:p>
        </w:tc>
        <w:tc>
          <w:tcPr>
            <w:tcW w:w="1036" w:type="dxa"/>
          </w:tcPr>
          <w:p w14:paraId="44ADA767" w14:textId="77777777" w:rsidR="004D0ECE" w:rsidRDefault="004D0ECE" w:rsidP="00622F04">
            <w:pPr>
              <w:pStyle w:val="TableParagraph"/>
              <w:spacing w:before="6"/>
              <w:ind w:left="164" w:right="154"/>
              <w:jc w:val="center"/>
              <w:rPr>
                <w:ins w:id="593" w:author="LPZ9" w:date="2023-02-24T07:56:00Z"/>
                <w:sz w:val="20"/>
              </w:rPr>
            </w:pPr>
            <w:ins w:id="594" w:author="LPZ9" w:date="2023-02-24T07:56:00Z">
              <w:r>
                <w:rPr>
                  <w:sz w:val="20"/>
                </w:rPr>
                <w:t>12</w:t>
              </w:r>
            </w:ins>
          </w:p>
        </w:tc>
        <w:tc>
          <w:tcPr>
            <w:tcW w:w="1173" w:type="dxa"/>
          </w:tcPr>
          <w:p w14:paraId="54FBE220" w14:textId="77777777" w:rsidR="004D0ECE" w:rsidRDefault="004D0ECE" w:rsidP="00622F04">
            <w:pPr>
              <w:pStyle w:val="TableParagraph"/>
              <w:spacing w:before="6"/>
              <w:ind w:left="232" w:right="223"/>
              <w:jc w:val="center"/>
              <w:rPr>
                <w:ins w:id="595" w:author="LPZ9" w:date="2023-02-24T07:56:00Z"/>
                <w:sz w:val="20"/>
              </w:rPr>
            </w:pPr>
            <w:ins w:id="596" w:author="LPZ9" w:date="2023-02-24T07:56:00Z">
              <w:r>
                <w:rPr>
                  <w:sz w:val="20"/>
                </w:rPr>
                <w:t>14</w:t>
              </w:r>
            </w:ins>
          </w:p>
        </w:tc>
        <w:tc>
          <w:tcPr>
            <w:tcW w:w="1031" w:type="dxa"/>
          </w:tcPr>
          <w:p w14:paraId="5E1EB8F2" w14:textId="77777777" w:rsidR="004D0ECE" w:rsidRDefault="004D0ECE" w:rsidP="00622F04">
            <w:pPr>
              <w:pStyle w:val="TableParagraph"/>
              <w:spacing w:before="6"/>
              <w:ind w:left="163" w:right="150"/>
              <w:jc w:val="center"/>
              <w:rPr>
                <w:ins w:id="597" w:author="LPZ9" w:date="2023-02-24T07:56:00Z"/>
                <w:sz w:val="20"/>
              </w:rPr>
            </w:pPr>
            <w:ins w:id="598" w:author="LPZ9" w:date="2023-02-24T07:56:00Z">
              <w:r>
                <w:rPr>
                  <w:sz w:val="20"/>
                </w:rPr>
                <w:t>16</w:t>
              </w:r>
            </w:ins>
          </w:p>
        </w:tc>
      </w:tr>
      <w:tr w:rsidR="004D0ECE" w14:paraId="077AFC6D" w14:textId="77777777" w:rsidTr="00622F04">
        <w:trPr>
          <w:trHeight w:val="282"/>
          <w:ins w:id="599" w:author="LPZ9" w:date="2023-02-24T07:56:00Z"/>
        </w:trPr>
        <w:tc>
          <w:tcPr>
            <w:tcW w:w="3310" w:type="dxa"/>
          </w:tcPr>
          <w:p w14:paraId="222EBFD2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600" w:author="LPZ9" w:date="2023-02-24T07:56:00Z"/>
                <w:sz w:val="20"/>
              </w:rPr>
            </w:pPr>
            <w:ins w:id="601" w:author="LPZ9" w:date="2023-02-24T07:56:00Z">
              <w:r>
                <w:rPr>
                  <w:sz w:val="20"/>
                </w:rPr>
                <w:t>Broj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dodijeljenih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naknada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za</w:t>
              </w:r>
            </w:ins>
          </w:p>
          <w:p w14:paraId="7681AF48" w14:textId="77777777" w:rsidR="004D0ECE" w:rsidRDefault="004D0ECE" w:rsidP="00622F04">
            <w:pPr>
              <w:pStyle w:val="TableParagraph"/>
              <w:spacing w:before="6"/>
              <w:ind w:left="110"/>
              <w:rPr>
                <w:ins w:id="602" w:author="LPZ9" w:date="2023-02-24T07:56:00Z"/>
                <w:sz w:val="20"/>
              </w:rPr>
            </w:pPr>
            <w:ins w:id="603" w:author="LPZ9" w:date="2023-02-24T07:56:00Z">
              <w:r>
                <w:rPr>
                  <w:sz w:val="20"/>
                </w:rPr>
                <w:t>novorođenčad</w:t>
              </w:r>
            </w:ins>
          </w:p>
        </w:tc>
        <w:tc>
          <w:tcPr>
            <w:tcW w:w="1332" w:type="dxa"/>
          </w:tcPr>
          <w:p w14:paraId="682E4EBF" w14:textId="77777777" w:rsidR="004D0ECE" w:rsidRDefault="004D0ECE" w:rsidP="00622F04">
            <w:pPr>
              <w:pStyle w:val="TableParagraph"/>
              <w:spacing w:before="6"/>
              <w:ind w:left="6"/>
              <w:jc w:val="center"/>
              <w:rPr>
                <w:ins w:id="604" w:author="LPZ9" w:date="2023-02-24T07:56:00Z"/>
                <w:w w:val="99"/>
                <w:sz w:val="20"/>
              </w:rPr>
            </w:pPr>
            <w:ins w:id="605" w:author="LPZ9" w:date="2023-02-24T07:56:00Z">
              <w:r>
                <w:rPr>
                  <w:sz w:val="20"/>
                </w:rPr>
                <w:t>12</w:t>
              </w:r>
            </w:ins>
          </w:p>
        </w:tc>
        <w:tc>
          <w:tcPr>
            <w:tcW w:w="1178" w:type="dxa"/>
          </w:tcPr>
          <w:p w14:paraId="538FDD50" w14:textId="77777777" w:rsidR="004D0ECE" w:rsidRDefault="004D0ECE" w:rsidP="00622F04">
            <w:pPr>
              <w:pStyle w:val="TableParagraph"/>
              <w:spacing w:before="6"/>
              <w:ind w:left="233" w:right="227"/>
              <w:jc w:val="center"/>
              <w:rPr>
                <w:ins w:id="606" w:author="LPZ9" w:date="2023-02-24T07:56:00Z"/>
                <w:sz w:val="20"/>
              </w:rPr>
            </w:pPr>
            <w:ins w:id="607" w:author="LPZ9" w:date="2023-02-24T07:56:00Z">
              <w:r>
                <w:rPr>
                  <w:sz w:val="20"/>
                </w:rPr>
                <w:t>14</w:t>
              </w:r>
            </w:ins>
          </w:p>
        </w:tc>
        <w:tc>
          <w:tcPr>
            <w:tcW w:w="1036" w:type="dxa"/>
          </w:tcPr>
          <w:p w14:paraId="512A1D6E" w14:textId="77777777" w:rsidR="004D0ECE" w:rsidRDefault="004D0ECE" w:rsidP="00622F04">
            <w:pPr>
              <w:pStyle w:val="TableParagraph"/>
              <w:spacing w:before="6"/>
              <w:ind w:left="164" w:right="154"/>
              <w:jc w:val="center"/>
              <w:rPr>
                <w:ins w:id="608" w:author="LPZ9" w:date="2023-02-24T07:56:00Z"/>
                <w:sz w:val="20"/>
              </w:rPr>
            </w:pPr>
            <w:ins w:id="609" w:author="LPZ9" w:date="2023-02-24T07:56:00Z">
              <w:r>
                <w:rPr>
                  <w:sz w:val="20"/>
                </w:rPr>
                <w:t>16</w:t>
              </w:r>
            </w:ins>
          </w:p>
        </w:tc>
        <w:tc>
          <w:tcPr>
            <w:tcW w:w="1173" w:type="dxa"/>
          </w:tcPr>
          <w:p w14:paraId="57B7D6DB" w14:textId="77777777" w:rsidR="004D0ECE" w:rsidRDefault="004D0ECE" w:rsidP="00622F04">
            <w:pPr>
              <w:pStyle w:val="TableParagraph"/>
              <w:spacing w:before="6"/>
              <w:ind w:left="232" w:right="223"/>
              <w:jc w:val="center"/>
              <w:rPr>
                <w:ins w:id="610" w:author="LPZ9" w:date="2023-02-24T07:56:00Z"/>
                <w:sz w:val="20"/>
              </w:rPr>
            </w:pPr>
            <w:ins w:id="611" w:author="LPZ9" w:date="2023-02-24T07:56:00Z">
              <w:r>
                <w:rPr>
                  <w:sz w:val="20"/>
                </w:rPr>
                <w:t>18</w:t>
              </w:r>
            </w:ins>
          </w:p>
        </w:tc>
        <w:tc>
          <w:tcPr>
            <w:tcW w:w="1031" w:type="dxa"/>
          </w:tcPr>
          <w:p w14:paraId="42BA7DDA" w14:textId="77777777" w:rsidR="004D0ECE" w:rsidRDefault="004D0ECE" w:rsidP="00622F04">
            <w:pPr>
              <w:pStyle w:val="TableParagraph"/>
              <w:spacing w:before="6"/>
              <w:ind w:left="163" w:right="150"/>
              <w:jc w:val="center"/>
              <w:rPr>
                <w:ins w:id="612" w:author="LPZ9" w:date="2023-02-24T07:56:00Z"/>
                <w:sz w:val="20"/>
              </w:rPr>
            </w:pPr>
            <w:ins w:id="613" w:author="LPZ9" w:date="2023-02-24T07:56:00Z">
              <w:r>
                <w:rPr>
                  <w:sz w:val="20"/>
                </w:rPr>
                <w:t>18</w:t>
              </w:r>
            </w:ins>
          </w:p>
        </w:tc>
      </w:tr>
    </w:tbl>
    <w:p w14:paraId="4096EFA8" w14:textId="684111F6" w:rsidR="004D0ECE" w:rsidRDefault="004D0ECE">
      <w:pPr>
        <w:spacing w:after="35"/>
        <w:ind w:left="943" w:right="943"/>
        <w:jc w:val="center"/>
        <w:rPr>
          <w:ins w:id="614" w:author="LPZ9" w:date="2023-02-24T07:55:00Z"/>
          <w:i/>
          <w:highlight w:val="yellow"/>
        </w:rPr>
      </w:pPr>
    </w:p>
    <w:p w14:paraId="081B7A46" w14:textId="3EAD92DC" w:rsidR="004D0ECE" w:rsidRDefault="004D0ECE" w:rsidP="004D0ECE">
      <w:pPr>
        <w:spacing w:before="77"/>
        <w:ind w:right="943"/>
        <w:jc w:val="center"/>
        <w:rPr>
          <w:ins w:id="615" w:author="LPZ9" w:date="2023-02-24T07:57:00Z"/>
          <w:i/>
        </w:rPr>
      </w:pPr>
      <w:ins w:id="616" w:author="LPZ9" w:date="2023-02-24T07:57:00Z">
        <w:r w:rsidRPr="004D0ECE">
          <w:rPr>
            <w:i/>
            <w:rPrChange w:id="617" w:author="LPZ9" w:date="2023-02-24T07:57:00Z">
              <w:rPr>
                <w:i/>
                <w:highlight w:val="yellow"/>
              </w:rPr>
            </w:rPrChange>
          </w:rPr>
          <w:t>Tablica</w:t>
        </w:r>
        <w:r w:rsidRPr="004D0ECE">
          <w:rPr>
            <w:i/>
            <w:spacing w:val="-5"/>
            <w:rPrChange w:id="618" w:author="LPZ9" w:date="2023-02-24T07:57:00Z">
              <w:rPr>
                <w:i/>
                <w:spacing w:val="-5"/>
                <w:highlight w:val="yellow"/>
              </w:rPr>
            </w:rPrChange>
          </w:rPr>
          <w:t xml:space="preserve"> </w:t>
        </w:r>
      </w:ins>
      <w:ins w:id="619" w:author="LPZ9" w:date="2023-02-24T13:18:00Z">
        <w:r w:rsidR="00535567">
          <w:rPr>
            <w:i/>
          </w:rPr>
          <w:t>5</w:t>
        </w:r>
      </w:ins>
      <w:ins w:id="620" w:author="LPZ9" w:date="2023-02-24T07:57:00Z">
        <w:r w:rsidRPr="004D0ECE">
          <w:rPr>
            <w:i/>
            <w:rPrChange w:id="621" w:author="LPZ9" w:date="2023-02-24T07:57:00Z">
              <w:rPr>
                <w:i/>
                <w:highlight w:val="yellow"/>
              </w:rPr>
            </w:rPrChange>
          </w:rPr>
          <w:t>.</w:t>
        </w:r>
        <w:r w:rsidRPr="004D0ECE">
          <w:rPr>
            <w:i/>
            <w:spacing w:val="-3"/>
            <w:rPrChange w:id="622" w:author="LPZ9" w:date="2023-02-24T07:57:00Z">
              <w:rPr>
                <w:i/>
                <w:spacing w:val="-3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623" w:author="LPZ9" w:date="2023-02-24T07:57:00Z">
              <w:rPr>
                <w:i/>
                <w:highlight w:val="yellow"/>
              </w:rPr>
            </w:rPrChange>
          </w:rPr>
          <w:t>Mjera</w:t>
        </w:r>
        <w:r w:rsidRPr="004D0ECE">
          <w:rPr>
            <w:i/>
            <w:spacing w:val="-5"/>
            <w:rPrChange w:id="624" w:author="LPZ9" w:date="2023-02-24T07:57:00Z">
              <w:rPr>
                <w:i/>
                <w:spacing w:val="-5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625" w:author="LPZ9" w:date="2023-02-24T07:57:00Z">
              <w:rPr>
                <w:i/>
                <w:highlight w:val="yellow"/>
              </w:rPr>
            </w:rPrChange>
          </w:rPr>
          <w:t>5.2. Osnaživanje ulaganja u stanogradnju, infrastrukturu, programe za mlade s ciljem zadržavanja mladih u Županiji</w:t>
        </w:r>
      </w:ins>
    </w:p>
    <w:p w14:paraId="212E8096" w14:textId="77777777" w:rsidR="004D0ECE" w:rsidRPr="00AD0167" w:rsidRDefault="004D0ECE" w:rsidP="004D0ECE">
      <w:pPr>
        <w:rPr>
          <w:ins w:id="626" w:author="LPZ9" w:date="2023-02-24T07:57:00Z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334"/>
        <w:gridCol w:w="1179"/>
        <w:gridCol w:w="1037"/>
        <w:gridCol w:w="1174"/>
        <w:gridCol w:w="1032"/>
      </w:tblGrid>
      <w:tr w:rsidR="004D0ECE" w14:paraId="128FCA6C" w14:textId="77777777" w:rsidTr="00622F04">
        <w:trPr>
          <w:trHeight w:val="299"/>
          <w:ins w:id="627" w:author="LPZ9" w:date="2023-02-24T07:57:00Z"/>
        </w:trPr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007B3F7" w14:textId="77777777" w:rsidR="004D0ECE" w:rsidRDefault="004D0ECE" w:rsidP="00622F04">
            <w:pPr>
              <w:pStyle w:val="TableParagraph"/>
              <w:spacing w:before="16"/>
              <w:ind w:left="1129" w:right="1122"/>
              <w:jc w:val="center"/>
              <w:rPr>
                <w:ins w:id="628" w:author="LPZ9" w:date="2023-02-24T07:57:00Z"/>
                <w:b/>
                <w:sz w:val="20"/>
              </w:rPr>
            </w:pPr>
          </w:p>
        </w:tc>
      </w:tr>
      <w:tr w:rsidR="004D0ECE" w14:paraId="5ADB6BAF" w14:textId="77777777" w:rsidTr="00622F04">
        <w:trPr>
          <w:trHeight w:val="277"/>
          <w:ins w:id="629" w:author="LPZ9" w:date="2023-02-24T07:57:00Z"/>
        </w:trPr>
        <w:tc>
          <w:tcPr>
            <w:tcW w:w="3309" w:type="dxa"/>
            <w:shd w:val="clear" w:color="auto" w:fill="F1F1F1"/>
          </w:tcPr>
          <w:p w14:paraId="315553D9" w14:textId="77777777" w:rsidR="004D0ECE" w:rsidRDefault="004D0ECE" w:rsidP="00622F04">
            <w:pPr>
              <w:pStyle w:val="TableParagraph"/>
              <w:spacing w:before="18"/>
              <w:ind w:left="110"/>
              <w:rPr>
                <w:ins w:id="630" w:author="LPZ9" w:date="2023-02-24T07:57:00Z"/>
                <w:b/>
                <w:i/>
                <w:sz w:val="20"/>
              </w:rPr>
            </w:pPr>
            <w:ins w:id="631" w:author="LPZ9" w:date="2023-02-24T07:57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6" w:type="dxa"/>
            <w:gridSpan w:val="5"/>
          </w:tcPr>
          <w:p w14:paraId="317E71AB" w14:textId="77777777" w:rsidR="004D0ECE" w:rsidRDefault="004D0ECE" w:rsidP="00622F04">
            <w:pPr>
              <w:pStyle w:val="TableParagraph"/>
              <w:spacing w:before="1"/>
              <w:ind w:left="106"/>
              <w:rPr>
                <w:ins w:id="632" w:author="LPZ9" w:date="2023-02-24T07:57:00Z"/>
                <w:sz w:val="20"/>
              </w:rPr>
            </w:pPr>
            <w:ins w:id="633" w:author="LPZ9" w:date="2023-02-24T07:57:00Z">
              <w:r>
                <w:rPr>
                  <w:i/>
                </w:rPr>
                <w:t>Osnaživanje ulaganja u stanogradnju, infrastrukturu, programe za mlade s ciljem zadržavanja mladih u Županiji</w:t>
              </w:r>
            </w:ins>
          </w:p>
        </w:tc>
      </w:tr>
      <w:tr w:rsidR="004D0ECE" w14:paraId="1DE83D39" w14:textId="77777777" w:rsidTr="00622F04">
        <w:trPr>
          <w:trHeight w:val="539"/>
          <w:ins w:id="634" w:author="LPZ9" w:date="2023-02-24T07:57:00Z"/>
        </w:trPr>
        <w:tc>
          <w:tcPr>
            <w:tcW w:w="3309" w:type="dxa"/>
            <w:shd w:val="clear" w:color="auto" w:fill="F1F1F1"/>
          </w:tcPr>
          <w:p w14:paraId="2EBF0C1D" w14:textId="77777777" w:rsidR="004D0ECE" w:rsidRDefault="004D0ECE" w:rsidP="00622F04">
            <w:pPr>
              <w:pStyle w:val="TableParagraph"/>
              <w:spacing w:before="33"/>
              <w:ind w:left="110"/>
              <w:rPr>
                <w:ins w:id="635" w:author="LPZ9" w:date="2023-02-24T07:57:00Z"/>
                <w:b/>
                <w:i/>
                <w:sz w:val="20"/>
              </w:rPr>
            </w:pPr>
            <w:ins w:id="636" w:author="LPZ9" w:date="2023-02-24T07:57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724091D1" w14:textId="77777777" w:rsidR="004D0ECE" w:rsidRDefault="004D0ECE" w:rsidP="00622F04">
            <w:pPr>
              <w:pStyle w:val="TableParagraph"/>
              <w:ind w:left="110"/>
              <w:rPr>
                <w:ins w:id="637" w:author="LPZ9" w:date="2023-02-24T07:57:00Z"/>
                <w:b/>
                <w:i/>
                <w:sz w:val="20"/>
              </w:rPr>
            </w:pPr>
            <w:ins w:id="638" w:author="LPZ9" w:date="2023-02-24T07:57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6" w:type="dxa"/>
            <w:gridSpan w:val="5"/>
          </w:tcPr>
          <w:p w14:paraId="32270499" w14:textId="77777777" w:rsidR="004D0ECE" w:rsidRDefault="004D0ECE" w:rsidP="00622F04">
            <w:pPr>
              <w:pStyle w:val="TableParagraph"/>
              <w:spacing w:before="34"/>
              <w:ind w:left="106"/>
              <w:rPr>
                <w:ins w:id="639" w:author="LPZ9" w:date="2023-02-24T07:57:00Z"/>
                <w:sz w:val="20"/>
              </w:rPr>
            </w:pPr>
            <w:ins w:id="640" w:author="LPZ9" w:date="2023-02-24T07:57:00Z">
              <w:r w:rsidRPr="00DC690B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4D0ECE" w14:paraId="5D6C5698" w14:textId="77777777" w:rsidTr="00622F04">
        <w:trPr>
          <w:trHeight w:val="467"/>
          <w:ins w:id="641" w:author="LPZ9" w:date="2023-02-24T07:57:00Z"/>
        </w:trPr>
        <w:tc>
          <w:tcPr>
            <w:tcW w:w="3309" w:type="dxa"/>
            <w:shd w:val="clear" w:color="auto" w:fill="F1F1F1"/>
          </w:tcPr>
          <w:p w14:paraId="71816CCD" w14:textId="77777777" w:rsidR="004D0ECE" w:rsidRDefault="004D0ECE" w:rsidP="00622F04">
            <w:pPr>
              <w:pStyle w:val="TableParagraph"/>
              <w:spacing w:line="231" w:lineRule="exact"/>
              <w:ind w:left="110"/>
              <w:rPr>
                <w:ins w:id="642" w:author="LPZ9" w:date="2023-02-24T07:57:00Z"/>
                <w:b/>
                <w:i/>
                <w:sz w:val="20"/>
              </w:rPr>
            </w:pPr>
            <w:ins w:id="643" w:author="LPZ9" w:date="2023-02-24T07:57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0D37DE0D" w14:textId="77777777" w:rsidR="004D0ECE" w:rsidRDefault="004D0ECE" w:rsidP="00622F04">
            <w:pPr>
              <w:pStyle w:val="TableParagraph"/>
              <w:spacing w:line="215" w:lineRule="exact"/>
              <w:ind w:left="110"/>
              <w:rPr>
                <w:ins w:id="644" w:author="LPZ9" w:date="2023-02-24T07:57:00Z"/>
                <w:b/>
                <w:i/>
                <w:sz w:val="20"/>
              </w:rPr>
            </w:pPr>
            <w:ins w:id="645" w:author="LPZ9" w:date="2023-02-24T07:57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6" w:type="dxa"/>
            <w:gridSpan w:val="5"/>
          </w:tcPr>
          <w:p w14:paraId="334E49A7" w14:textId="77777777" w:rsidR="004D0ECE" w:rsidRDefault="004D0ECE" w:rsidP="00622F04">
            <w:pPr>
              <w:pStyle w:val="TableParagraph"/>
              <w:spacing w:before="97"/>
              <w:ind w:left="106"/>
              <w:rPr>
                <w:ins w:id="646" w:author="LPZ9" w:date="2023-02-24T07:57:00Z"/>
                <w:sz w:val="20"/>
              </w:rPr>
            </w:pPr>
            <w:ins w:id="647" w:author="LPZ9" w:date="2023-02-24T07:57:00Z">
              <w:r>
                <w:rPr>
                  <w:sz w:val="20"/>
                </w:rPr>
                <w:t>Posebni cilj 5. Demografski razvoj Županije</w:t>
              </w:r>
            </w:ins>
          </w:p>
        </w:tc>
      </w:tr>
      <w:tr w:rsidR="004D0ECE" w14:paraId="054B3348" w14:textId="77777777" w:rsidTr="00622F04">
        <w:trPr>
          <w:trHeight w:val="539"/>
          <w:ins w:id="648" w:author="LPZ9" w:date="2023-02-24T07:57:00Z"/>
        </w:trPr>
        <w:tc>
          <w:tcPr>
            <w:tcW w:w="3309" w:type="dxa"/>
            <w:vMerge w:val="restart"/>
            <w:shd w:val="clear" w:color="auto" w:fill="F1F1F1"/>
          </w:tcPr>
          <w:p w14:paraId="2042F7A3" w14:textId="77777777" w:rsidR="004D0ECE" w:rsidRDefault="004D0ECE" w:rsidP="00622F04">
            <w:pPr>
              <w:pStyle w:val="TableParagraph"/>
              <w:spacing w:before="10"/>
              <w:rPr>
                <w:ins w:id="649" w:author="LPZ9" w:date="2023-02-24T07:57:00Z"/>
                <w:i/>
                <w:sz w:val="24"/>
              </w:rPr>
            </w:pPr>
          </w:p>
          <w:p w14:paraId="4422E9B4" w14:textId="77777777" w:rsidR="004D0ECE" w:rsidRDefault="004D0ECE" w:rsidP="00622F04">
            <w:pPr>
              <w:pStyle w:val="TableParagraph"/>
              <w:ind w:left="110"/>
              <w:rPr>
                <w:ins w:id="650" w:author="LPZ9" w:date="2023-02-24T07:57:00Z"/>
                <w:b/>
                <w:i/>
                <w:sz w:val="20"/>
              </w:rPr>
            </w:pPr>
            <w:ins w:id="651" w:author="LPZ9" w:date="2023-02-24T07:57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4" w:type="dxa"/>
            <w:shd w:val="clear" w:color="auto" w:fill="F1F1F1"/>
          </w:tcPr>
          <w:p w14:paraId="0A6C6ECB" w14:textId="77777777" w:rsidR="004D0ECE" w:rsidRDefault="004D0ECE" w:rsidP="00622F04">
            <w:pPr>
              <w:pStyle w:val="TableParagraph"/>
              <w:spacing w:line="234" w:lineRule="exact"/>
              <w:ind w:left="106"/>
              <w:rPr>
                <w:ins w:id="652" w:author="LPZ9" w:date="2023-02-24T07:57:00Z"/>
                <w:b/>
                <w:i/>
                <w:sz w:val="20"/>
              </w:rPr>
            </w:pPr>
            <w:ins w:id="653" w:author="LPZ9" w:date="2023-02-24T07:57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7CE31166" w14:textId="77777777" w:rsidR="004D0ECE" w:rsidRDefault="004D0ECE" w:rsidP="00622F04">
            <w:pPr>
              <w:pStyle w:val="TableParagraph"/>
              <w:spacing w:before="36"/>
              <w:ind w:left="115"/>
              <w:rPr>
                <w:ins w:id="654" w:author="LPZ9" w:date="2023-02-24T07:57:00Z"/>
                <w:b/>
                <w:i/>
                <w:sz w:val="20"/>
              </w:rPr>
            </w:pPr>
            <w:ins w:id="655" w:author="LPZ9" w:date="2023-02-24T07:57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22" w:type="dxa"/>
            <w:gridSpan w:val="4"/>
            <w:shd w:val="clear" w:color="auto" w:fill="F1F1F1"/>
          </w:tcPr>
          <w:p w14:paraId="2E1F63FA" w14:textId="77777777" w:rsidR="004D0ECE" w:rsidRDefault="004D0ECE" w:rsidP="00622F04">
            <w:pPr>
              <w:pStyle w:val="TableParagraph"/>
              <w:spacing w:before="136"/>
              <w:ind w:left="1456" w:right="1452"/>
              <w:jc w:val="center"/>
              <w:rPr>
                <w:ins w:id="656" w:author="LPZ9" w:date="2023-02-24T07:57:00Z"/>
                <w:b/>
                <w:i/>
                <w:sz w:val="20"/>
              </w:rPr>
            </w:pPr>
            <w:ins w:id="657" w:author="LPZ9" w:date="2023-02-24T07:57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4D0ECE" w14:paraId="5359FA4E" w14:textId="77777777" w:rsidTr="00622F04">
        <w:trPr>
          <w:trHeight w:val="270"/>
          <w:ins w:id="658" w:author="LPZ9" w:date="2023-02-24T07:57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30FB133F" w14:textId="77777777" w:rsidR="004D0ECE" w:rsidRDefault="004D0ECE" w:rsidP="00622F04">
            <w:pPr>
              <w:rPr>
                <w:ins w:id="659" w:author="LPZ9" w:date="2023-02-24T07:57:00Z"/>
                <w:sz w:val="2"/>
                <w:szCs w:val="2"/>
              </w:rPr>
            </w:pPr>
          </w:p>
        </w:tc>
        <w:tc>
          <w:tcPr>
            <w:tcW w:w="1334" w:type="dxa"/>
          </w:tcPr>
          <w:p w14:paraId="2B1E134E" w14:textId="77777777" w:rsidR="004D0ECE" w:rsidRDefault="004D0ECE" w:rsidP="00622F04">
            <w:pPr>
              <w:pStyle w:val="TableParagraph"/>
              <w:spacing w:line="234" w:lineRule="exact"/>
              <w:ind w:left="250" w:right="244"/>
              <w:jc w:val="center"/>
              <w:rPr>
                <w:ins w:id="660" w:author="LPZ9" w:date="2023-02-24T07:57:00Z"/>
                <w:sz w:val="20"/>
              </w:rPr>
            </w:pPr>
            <w:ins w:id="661" w:author="LPZ9" w:date="2023-02-24T07:57:00Z">
              <w:r>
                <w:rPr>
                  <w:sz w:val="20"/>
                </w:rPr>
                <w:t>1022</w:t>
              </w:r>
            </w:ins>
          </w:p>
        </w:tc>
        <w:tc>
          <w:tcPr>
            <w:tcW w:w="4422" w:type="dxa"/>
            <w:gridSpan w:val="4"/>
          </w:tcPr>
          <w:p w14:paraId="3BD772C0" w14:textId="77777777" w:rsidR="004D0ECE" w:rsidRDefault="004D0ECE" w:rsidP="00622F04">
            <w:pPr>
              <w:pStyle w:val="TableParagraph"/>
              <w:spacing w:before="16"/>
              <w:ind w:left="106"/>
              <w:rPr>
                <w:ins w:id="662" w:author="LPZ9" w:date="2023-02-24T07:57:00Z"/>
                <w:sz w:val="20"/>
              </w:rPr>
            </w:pPr>
            <w:ins w:id="663" w:author="LPZ9" w:date="2023-02-24T07:57:00Z">
              <w:r>
                <w:rPr>
                  <w:sz w:val="20"/>
                </w:rPr>
                <w:t>Prostorno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uređenje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unapređenje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stanovanja</w:t>
              </w:r>
            </w:ins>
          </w:p>
        </w:tc>
      </w:tr>
      <w:tr w:rsidR="004D0ECE" w14:paraId="44E644B3" w14:textId="77777777" w:rsidTr="00622F04">
        <w:trPr>
          <w:trHeight w:val="467"/>
          <w:ins w:id="664" w:author="LPZ9" w:date="2023-02-24T07:57:00Z"/>
        </w:trPr>
        <w:tc>
          <w:tcPr>
            <w:tcW w:w="3309" w:type="dxa"/>
            <w:shd w:val="clear" w:color="auto" w:fill="F1F1F1"/>
          </w:tcPr>
          <w:p w14:paraId="3DE451E9" w14:textId="77777777" w:rsidR="004D0ECE" w:rsidRDefault="004D0ECE" w:rsidP="00622F04">
            <w:pPr>
              <w:pStyle w:val="TableParagraph"/>
              <w:spacing w:line="231" w:lineRule="exact"/>
              <w:ind w:left="110"/>
              <w:rPr>
                <w:ins w:id="665" w:author="LPZ9" w:date="2023-02-24T07:57:00Z"/>
                <w:b/>
                <w:i/>
                <w:sz w:val="20"/>
              </w:rPr>
            </w:pPr>
            <w:ins w:id="666" w:author="LPZ9" w:date="2023-02-24T07:57:00Z">
              <w:r>
                <w:rPr>
                  <w:b/>
                  <w:i/>
                  <w:color w:val="1F487C"/>
                  <w:sz w:val="20"/>
                </w:rPr>
                <w:t>Procijenjeni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trošak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(ili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fiskalni</w:t>
              </w:r>
            </w:ins>
          </w:p>
          <w:p w14:paraId="7B272DBC" w14:textId="77777777" w:rsidR="004D0ECE" w:rsidRDefault="004D0ECE" w:rsidP="00622F04">
            <w:pPr>
              <w:pStyle w:val="TableParagraph"/>
              <w:spacing w:line="215" w:lineRule="exact"/>
              <w:ind w:left="110"/>
              <w:rPr>
                <w:ins w:id="667" w:author="LPZ9" w:date="2023-02-24T07:57:00Z"/>
                <w:b/>
                <w:i/>
                <w:sz w:val="20"/>
              </w:rPr>
            </w:pPr>
            <w:ins w:id="668" w:author="LPZ9" w:date="2023-02-24T07:57:00Z"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6" w:type="dxa"/>
            <w:gridSpan w:val="5"/>
          </w:tcPr>
          <w:p w14:paraId="29127A30" w14:textId="77777777" w:rsidR="004D0ECE" w:rsidRDefault="004D0ECE" w:rsidP="00622F04">
            <w:pPr>
              <w:pStyle w:val="TableParagraph"/>
              <w:spacing w:before="97"/>
              <w:ind w:left="106"/>
              <w:rPr>
                <w:ins w:id="669" w:author="LPZ9" w:date="2023-02-24T07:57:00Z"/>
                <w:sz w:val="20"/>
              </w:rPr>
            </w:pPr>
            <w:ins w:id="670" w:author="LPZ9" w:date="2023-02-24T07:57:00Z">
              <w:r>
                <w:rPr>
                  <w:sz w:val="20"/>
                </w:rPr>
                <w:t>160.911,25</w:t>
              </w:r>
            </w:ins>
          </w:p>
        </w:tc>
      </w:tr>
      <w:tr w:rsidR="004D0ECE" w14:paraId="234AC37B" w14:textId="77777777" w:rsidTr="00622F04">
        <w:trPr>
          <w:trHeight w:val="234"/>
          <w:ins w:id="671" w:author="LPZ9" w:date="2023-02-24T07:57:00Z"/>
        </w:trPr>
        <w:tc>
          <w:tcPr>
            <w:tcW w:w="4643" w:type="dxa"/>
            <w:gridSpan w:val="2"/>
            <w:shd w:val="clear" w:color="auto" w:fill="43FF43"/>
          </w:tcPr>
          <w:p w14:paraId="50E668E2" w14:textId="77777777" w:rsidR="004D0ECE" w:rsidRDefault="004D0ECE" w:rsidP="00622F04">
            <w:pPr>
              <w:pStyle w:val="TableParagraph"/>
              <w:spacing w:line="215" w:lineRule="exact"/>
              <w:ind w:left="854"/>
              <w:rPr>
                <w:ins w:id="672" w:author="LPZ9" w:date="2023-02-24T07:57:00Z"/>
                <w:b/>
                <w:i/>
                <w:sz w:val="20"/>
              </w:rPr>
            </w:pPr>
            <w:ins w:id="673" w:author="LPZ9" w:date="2023-02-24T07:57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22" w:type="dxa"/>
            <w:gridSpan w:val="4"/>
            <w:shd w:val="clear" w:color="auto" w:fill="94B3D6"/>
          </w:tcPr>
          <w:p w14:paraId="3252887C" w14:textId="77777777" w:rsidR="004D0ECE" w:rsidRDefault="004D0ECE" w:rsidP="00622F04">
            <w:pPr>
              <w:pStyle w:val="TableParagraph"/>
              <w:spacing w:line="215" w:lineRule="exact"/>
              <w:ind w:left="377"/>
              <w:rPr>
                <w:ins w:id="674" w:author="LPZ9" w:date="2023-02-24T07:57:00Z"/>
                <w:b/>
                <w:i/>
                <w:sz w:val="20"/>
              </w:rPr>
            </w:pPr>
            <w:ins w:id="675" w:author="LPZ9" w:date="2023-02-24T07:57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4D0ECE" w14:paraId="6968A184" w14:textId="77777777" w:rsidTr="00622F04">
        <w:trPr>
          <w:trHeight w:val="282"/>
          <w:ins w:id="676" w:author="LPZ9" w:date="2023-02-24T07:57:00Z"/>
        </w:trPr>
        <w:tc>
          <w:tcPr>
            <w:tcW w:w="4643" w:type="dxa"/>
            <w:gridSpan w:val="2"/>
          </w:tcPr>
          <w:p w14:paraId="063A15A3" w14:textId="77777777" w:rsidR="004D0ECE" w:rsidRDefault="004D0ECE" w:rsidP="00622F04">
            <w:pPr>
              <w:pStyle w:val="TableParagraph"/>
              <w:spacing w:before="6"/>
              <w:ind w:left="2002" w:right="1991"/>
              <w:jc w:val="center"/>
              <w:rPr>
                <w:ins w:id="677" w:author="LPZ9" w:date="2023-02-24T07:57:00Z"/>
                <w:i/>
                <w:sz w:val="20"/>
              </w:rPr>
            </w:pPr>
            <w:ins w:id="678" w:author="LPZ9" w:date="2023-02-24T07:57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  <w:tc>
          <w:tcPr>
            <w:tcW w:w="4422" w:type="dxa"/>
            <w:gridSpan w:val="4"/>
          </w:tcPr>
          <w:p w14:paraId="7D5CBA6B" w14:textId="77777777" w:rsidR="004D0ECE" w:rsidRDefault="004D0ECE" w:rsidP="00622F04">
            <w:pPr>
              <w:pStyle w:val="TableParagraph"/>
              <w:spacing w:before="6"/>
              <w:ind w:left="1456" w:right="1452"/>
              <w:jc w:val="center"/>
              <w:rPr>
                <w:ins w:id="679" w:author="LPZ9" w:date="2023-02-24T07:57:00Z"/>
                <w:i/>
                <w:sz w:val="20"/>
              </w:rPr>
            </w:pPr>
            <w:ins w:id="680" w:author="LPZ9" w:date="2023-02-24T07:57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</w:tr>
      <w:tr w:rsidR="004D0ECE" w14:paraId="398DD72F" w14:textId="77777777" w:rsidTr="00622F04">
        <w:trPr>
          <w:trHeight w:val="539"/>
          <w:ins w:id="681" w:author="LPZ9" w:date="2023-02-24T07:57:00Z"/>
        </w:trPr>
        <w:tc>
          <w:tcPr>
            <w:tcW w:w="3309" w:type="dxa"/>
            <w:vMerge w:val="restart"/>
            <w:shd w:val="clear" w:color="auto" w:fill="F1F1F1"/>
          </w:tcPr>
          <w:p w14:paraId="6E092E86" w14:textId="77777777" w:rsidR="004D0ECE" w:rsidRDefault="004D0ECE" w:rsidP="00622F04">
            <w:pPr>
              <w:pStyle w:val="TableParagraph"/>
              <w:rPr>
                <w:ins w:id="682" w:author="LPZ9" w:date="2023-02-24T07:57:00Z"/>
                <w:i/>
              </w:rPr>
            </w:pPr>
          </w:p>
          <w:p w14:paraId="714AC842" w14:textId="77777777" w:rsidR="004D0ECE" w:rsidRDefault="004D0ECE" w:rsidP="00622F04">
            <w:pPr>
              <w:pStyle w:val="TableParagraph"/>
              <w:spacing w:before="135"/>
              <w:ind w:left="110"/>
              <w:rPr>
                <w:ins w:id="683" w:author="LPZ9" w:date="2023-02-24T07:57:00Z"/>
                <w:b/>
                <w:i/>
                <w:sz w:val="20"/>
              </w:rPr>
            </w:pPr>
            <w:ins w:id="684" w:author="LPZ9" w:date="2023-02-24T07:57:00Z">
              <w:r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4" w:type="dxa"/>
            <w:shd w:val="clear" w:color="auto" w:fill="F1F1F1"/>
          </w:tcPr>
          <w:p w14:paraId="5CF1764C" w14:textId="77777777" w:rsidR="004D0ECE" w:rsidRDefault="004D0ECE" w:rsidP="00622F04">
            <w:pPr>
              <w:pStyle w:val="TableParagraph"/>
              <w:spacing w:before="1"/>
              <w:ind w:left="106"/>
              <w:rPr>
                <w:ins w:id="685" w:author="LPZ9" w:date="2023-02-24T07:57:00Z"/>
                <w:b/>
                <w:i/>
                <w:sz w:val="20"/>
              </w:rPr>
            </w:pPr>
            <w:ins w:id="686" w:author="LPZ9" w:date="2023-02-24T07:57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36543839" w14:textId="77777777" w:rsidR="004D0ECE" w:rsidRDefault="004D0ECE" w:rsidP="00622F04">
            <w:pPr>
              <w:pStyle w:val="TableParagraph"/>
              <w:spacing w:before="35"/>
              <w:ind w:left="115"/>
              <w:rPr>
                <w:ins w:id="687" w:author="LPZ9" w:date="2023-02-24T07:57:00Z"/>
                <w:b/>
                <w:i/>
                <w:sz w:val="20"/>
              </w:rPr>
            </w:pPr>
            <w:ins w:id="688" w:author="LPZ9" w:date="2023-02-24T07:57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22" w:type="dxa"/>
            <w:gridSpan w:val="4"/>
            <w:shd w:val="clear" w:color="auto" w:fill="F1F1F1"/>
          </w:tcPr>
          <w:p w14:paraId="57FDAAC9" w14:textId="77777777" w:rsidR="004D0ECE" w:rsidRDefault="004D0ECE" w:rsidP="00622F04">
            <w:pPr>
              <w:pStyle w:val="TableParagraph"/>
              <w:spacing w:before="136"/>
              <w:ind w:left="1054"/>
              <w:rPr>
                <w:ins w:id="689" w:author="LPZ9" w:date="2023-02-24T07:57:00Z"/>
                <w:b/>
                <w:i/>
                <w:sz w:val="20"/>
              </w:rPr>
            </w:pPr>
            <w:ins w:id="690" w:author="LPZ9" w:date="2023-02-24T07:57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4D0ECE" w14:paraId="563661C9" w14:textId="77777777" w:rsidTr="00622F04">
        <w:trPr>
          <w:trHeight w:val="470"/>
          <w:ins w:id="691" w:author="LPZ9" w:date="2023-02-24T07:57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1184EAB6" w14:textId="77777777" w:rsidR="004D0ECE" w:rsidRDefault="004D0ECE" w:rsidP="00622F04">
            <w:pPr>
              <w:rPr>
                <w:ins w:id="692" w:author="LPZ9" w:date="2023-02-24T07:57:00Z"/>
                <w:sz w:val="2"/>
                <w:szCs w:val="2"/>
              </w:rPr>
            </w:pPr>
          </w:p>
        </w:tc>
        <w:tc>
          <w:tcPr>
            <w:tcW w:w="1334" w:type="dxa"/>
          </w:tcPr>
          <w:p w14:paraId="332D0A48" w14:textId="77777777" w:rsidR="004D0ECE" w:rsidRDefault="004D0ECE" w:rsidP="00622F04">
            <w:pPr>
              <w:pStyle w:val="TableParagraph"/>
              <w:spacing w:before="100"/>
              <w:ind w:left="247" w:right="244"/>
              <w:jc w:val="center"/>
              <w:rPr>
                <w:ins w:id="693" w:author="LPZ9" w:date="2023-02-24T07:57:00Z"/>
                <w:sz w:val="20"/>
              </w:rPr>
            </w:pPr>
            <w:ins w:id="694" w:author="LPZ9" w:date="2023-02-24T07:57:00Z">
              <w:r>
                <w:rPr>
                  <w:sz w:val="20"/>
                </w:rPr>
                <w:t>T100056</w:t>
              </w:r>
            </w:ins>
          </w:p>
        </w:tc>
        <w:tc>
          <w:tcPr>
            <w:tcW w:w="4422" w:type="dxa"/>
            <w:gridSpan w:val="4"/>
          </w:tcPr>
          <w:p w14:paraId="61F02E8A" w14:textId="77777777" w:rsidR="004D0ECE" w:rsidRDefault="004D0ECE" w:rsidP="00622F04">
            <w:pPr>
              <w:pStyle w:val="TableParagraph"/>
              <w:spacing w:line="236" w:lineRule="exact"/>
              <w:ind w:left="106"/>
              <w:rPr>
                <w:ins w:id="695" w:author="LPZ9" w:date="2023-02-24T07:57:00Z"/>
                <w:sz w:val="20"/>
              </w:rPr>
            </w:pPr>
            <w:ins w:id="696" w:author="LPZ9" w:date="2023-02-24T07:57:00Z">
              <w:r>
                <w:rPr>
                  <w:sz w:val="20"/>
                </w:rPr>
                <w:t>Program</w:t>
              </w:r>
              <w:r>
                <w:rPr>
                  <w:spacing w:val="-9"/>
                  <w:sz w:val="20"/>
                </w:rPr>
                <w:t xml:space="preserve"> </w:t>
              </w:r>
              <w:r>
                <w:rPr>
                  <w:sz w:val="20"/>
                </w:rPr>
                <w:t>mjera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za</w:t>
              </w:r>
              <w:r>
                <w:rPr>
                  <w:spacing w:val="-9"/>
                  <w:sz w:val="20"/>
                </w:rPr>
                <w:t xml:space="preserve"> </w:t>
              </w:r>
              <w:r>
                <w:rPr>
                  <w:sz w:val="20"/>
                </w:rPr>
                <w:t>poticanje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rješavanja</w:t>
              </w:r>
              <w:r>
                <w:rPr>
                  <w:spacing w:val="-9"/>
                  <w:sz w:val="20"/>
                </w:rPr>
                <w:t xml:space="preserve"> </w:t>
              </w:r>
              <w:r>
                <w:rPr>
                  <w:sz w:val="20"/>
                </w:rPr>
                <w:t>stambenih</w:t>
              </w:r>
              <w:r>
                <w:rPr>
                  <w:spacing w:val="-41"/>
                  <w:sz w:val="20"/>
                </w:rPr>
                <w:t xml:space="preserve"> </w:t>
              </w:r>
              <w:r>
                <w:rPr>
                  <w:sz w:val="20"/>
                </w:rPr>
                <w:t>pitanja</w:t>
              </w:r>
            </w:ins>
          </w:p>
        </w:tc>
      </w:tr>
      <w:tr w:rsidR="004D0ECE" w14:paraId="4E5FBA76" w14:textId="77777777" w:rsidTr="00622F04">
        <w:trPr>
          <w:trHeight w:val="282"/>
          <w:ins w:id="697" w:author="LPZ9" w:date="2023-02-24T07:57:00Z"/>
        </w:trPr>
        <w:tc>
          <w:tcPr>
            <w:tcW w:w="3309" w:type="dxa"/>
            <w:shd w:val="clear" w:color="auto" w:fill="F1F1F1"/>
          </w:tcPr>
          <w:p w14:paraId="7F524D4F" w14:textId="77777777" w:rsidR="004D0ECE" w:rsidRDefault="004D0ECE" w:rsidP="00622F04">
            <w:pPr>
              <w:pStyle w:val="TableParagraph"/>
              <w:spacing w:before="23"/>
              <w:ind w:left="110"/>
              <w:rPr>
                <w:ins w:id="698" w:author="LPZ9" w:date="2023-02-24T07:57:00Z"/>
                <w:b/>
                <w:i/>
                <w:sz w:val="20"/>
              </w:rPr>
            </w:pPr>
            <w:ins w:id="699" w:author="LPZ9" w:date="2023-02-24T07:57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6" w:type="dxa"/>
            <w:gridSpan w:val="5"/>
          </w:tcPr>
          <w:p w14:paraId="136CC21E" w14:textId="77777777" w:rsidR="004D0ECE" w:rsidRDefault="004D0ECE" w:rsidP="00622F04">
            <w:pPr>
              <w:pStyle w:val="TableParagraph"/>
              <w:spacing w:before="6"/>
              <w:ind w:left="106"/>
              <w:rPr>
                <w:ins w:id="700" w:author="LPZ9" w:date="2023-02-24T07:57:00Z"/>
                <w:sz w:val="20"/>
              </w:rPr>
            </w:pPr>
            <w:ins w:id="701" w:author="LPZ9" w:date="2023-02-24T07:57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</w:ins>
          </w:p>
        </w:tc>
      </w:tr>
      <w:tr w:rsidR="004D0ECE" w14:paraId="1BE17F99" w14:textId="77777777" w:rsidTr="00622F04">
        <w:trPr>
          <w:trHeight w:val="282"/>
          <w:ins w:id="702" w:author="LPZ9" w:date="2023-02-24T07:57:00Z"/>
        </w:trPr>
        <w:tc>
          <w:tcPr>
            <w:tcW w:w="3309" w:type="dxa"/>
            <w:shd w:val="clear" w:color="auto" w:fill="auto"/>
          </w:tcPr>
          <w:p w14:paraId="4981183C" w14:textId="77777777" w:rsidR="004D0ECE" w:rsidRDefault="004D0ECE" w:rsidP="00622F04">
            <w:pPr>
              <w:pStyle w:val="TableParagraph"/>
              <w:spacing w:before="23"/>
              <w:rPr>
                <w:ins w:id="703" w:author="LPZ9" w:date="2023-02-24T07:57:00Z"/>
                <w:b/>
                <w:i/>
                <w:color w:val="1F487C"/>
                <w:sz w:val="20"/>
              </w:rPr>
            </w:pPr>
          </w:p>
        </w:tc>
        <w:tc>
          <w:tcPr>
            <w:tcW w:w="5756" w:type="dxa"/>
            <w:gridSpan w:val="5"/>
            <w:shd w:val="clear" w:color="auto" w:fill="auto"/>
          </w:tcPr>
          <w:p w14:paraId="788B87B1" w14:textId="77777777" w:rsidR="004D0ECE" w:rsidRDefault="004D0ECE" w:rsidP="00622F04">
            <w:pPr>
              <w:pStyle w:val="TableParagraph"/>
              <w:spacing w:before="6"/>
              <w:ind w:left="106"/>
              <w:rPr>
                <w:ins w:id="704" w:author="LPZ9" w:date="2023-02-24T07:57:00Z"/>
                <w:sz w:val="20"/>
              </w:rPr>
            </w:pPr>
          </w:p>
        </w:tc>
      </w:tr>
      <w:tr w:rsidR="004D0ECE" w14:paraId="0055FAAA" w14:textId="77777777" w:rsidTr="00622F04">
        <w:trPr>
          <w:trHeight w:val="282"/>
          <w:ins w:id="705" w:author="LPZ9" w:date="2023-02-24T07:57:00Z"/>
        </w:trPr>
        <w:tc>
          <w:tcPr>
            <w:tcW w:w="3309" w:type="dxa"/>
            <w:shd w:val="clear" w:color="auto" w:fill="F1F1F1"/>
          </w:tcPr>
          <w:p w14:paraId="34E8D272" w14:textId="77777777" w:rsidR="004D0ECE" w:rsidRDefault="004D0ECE" w:rsidP="00622F04">
            <w:pPr>
              <w:pStyle w:val="TableParagraph"/>
              <w:spacing w:before="23"/>
              <w:rPr>
                <w:ins w:id="706" w:author="LPZ9" w:date="2023-02-24T07:57:00Z"/>
                <w:b/>
                <w:i/>
                <w:color w:val="1F487C"/>
                <w:sz w:val="20"/>
              </w:rPr>
            </w:pPr>
            <w:ins w:id="707" w:author="LPZ9" w:date="2023-02-24T07:57:00Z">
              <w:r>
                <w:rPr>
                  <w:b/>
                  <w:i/>
                  <w:color w:val="1F487C"/>
                  <w:sz w:val="20"/>
                </w:rPr>
                <w:t>Aktivnosti:</w:t>
              </w:r>
            </w:ins>
          </w:p>
        </w:tc>
        <w:tc>
          <w:tcPr>
            <w:tcW w:w="5756" w:type="dxa"/>
            <w:gridSpan w:val="5"/>
          </w:tcPr>
          <w:p w14:paraId="62DE2C4A" w14:textId="77777777" w:rsidR="004D0ECE" w:rsidRDefault="004D0ECE" w:rsidP="00622F04">
            <w:pPr>
              <w:pStyle w:val="TableParagraph"/>
              <w:spacing w:before="6"/>
              <w:ind w:left="106"/>
              <w:rPr>
                <w:ins w:id="708" w:author="LPZ9" w:date="2023-02-24T07:57:00Z"/>
                <w:sz w:val="20"/>
              </w:rPr>
            </w:pPr>
            <w:ins w:id="709" w:author="LPZ9" w:date="2023-02-24T07:57:00Z">
              <w:r>
                <w:rPr>
                  <w:sz w:val="20"/>
                </w:rPr>
                <w:t>Ulaganje u infrastrukturu i obnavljanje stambenih prostora</w:t>
              </w:r>
            </w:ins>
          </w:p>
        </w:tc>
      </w:tr>
      <w:tr w:rsidR="004D0ECE" w14:paraId="1FB9241D" w14:textId="77777777" w:rsidTr="00622F04">
        <w:trPr>
          <w:trHeight w:val="707"/>
          <w:ins w:id="710" w:author="LPZ9" w:date="2023-02-24T07:57:00Z"/>
        </w:trPr>
        <w:tc>
          <w:tcPr>
            <w:tcW w:w="3309" w:type="dxa"/>
            <w:vMerge w:val="restart"/>
            <w:shd w:val="clear" w:color="auto" w:fill="F1F1F1"/>
          </w:tcPr>
          <w:p w14:paraId="7D7DEED2" w14:textId="77777777" w:rsidR="004D0ECE" w:rsidRDefault="004D0ECE" w:rsidP="00622F04">
            <w:pPr>
              <w:pStyle w:val="TableParagraph"/>
              <w:rPr>
                <w:ins w:id="711" w:author="LPZ9" w:date="2023-02-24T07:57:00Z"/>
                <w:i/>
                <w:sz w:val="31"/>
              </w:rPr>
            </w:pPr>
          </w:p>
          <w:p w14:paraId="633FEECA" w14:textId="77777777" w:rsidR="004D0ECE" w:rsidRDefault="004D0ECE" w:rsidP="00622F04">
            <w:pPr>
              <w:pStyle w:val="TableParagraph"/>
              <w:ind w:left="110"/>
              <w:rPr>
                <w:ins w:id="712" w:author="LPZ9" w:date="2023-02-24T07:57:00Z"/>
                <w:b/>
                <w:i/>
                <w:sz w:val="20"/>
              </w:rPr>
            </w:pPr>
            <w:ins w:id="713" w:author="LPZ9" w:date="2023-02-24T07:57:00Z">
              <w:r>
                <w:rPr>
                  <w:b/>
                  <w:i/>
                  <w:color w:val="1F487C"/>
                  <w:sz w:val="20"/>
                </w:rPr>
                <w:t>Pokazatelj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rezultata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6B8B764" w14:textId="77777777" w:rsidR="004D0ECE" w:rsidRDefault="004D0ECE" w:rsidP="00622F04">
            <w:pPr>
              <w:pStyle w:val="TableParagraph"/>
              <w:spacing w:before="114" w:line="276" w:lineRule="auto"/>
              <w:ind w:left="149" w:right="121" w:firstLine="124"/>
              <w:rPr>
                <w:ins w:id="714" w:author="LPZ9" w:date="2023-02-24T07:57:00Z"/>
                <w:b/>
                <w:sz w:val="18"/>
              </w:rPr>
            </w:pPr>
            <w:ins w:id="715" w:author="LPZ9" w:date="2023-02-24T07:57:00Z">
              <w:r>
                <w:rPr>
                  <w:b/>
                  <w:color w:val="1F487C"/>
                  <w:sz w:val="18"/>
                </w:rPr>
                <w:t>POLAZNA</w:t>
              </w:r>
              <w:r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7604269" w14:textId="77777777" w:rsidR="004D0ECE" w:rsidRDefault="004D0ECE" w:rsidP="00622F04">
            <w:pPr>
              <w:pStyle w:val="TableParagraph"/>
              <w:rPr>
                <w:ins w:id="716" w:author="LPZ9" w:date="2023-02-24T07:57:00Z"/>
                <w:rFonts w:ascii="Times New Roman"/>
                <w:sz w:val="1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2E069C5" w14:textId="77777777" w:rsidR="004D0ECE" w:rsidRDefault="004D0ECE" w:rsidP="00622F04">
            <w:pPr>
              <w:pStyle w:val="TableParagraph"/>
              <w:spacing w:before="11"/>
              <w:rPr>
                <w:ins w:id="717" w:author="LPZ9" w:date="2023-02-24T07:57:00Z"/>
                <w:i/>
                <w:sz w:val="19"/>
              </w:rPr>
            </w:pPr>
          </w:p>
          <w:p w14:paraId="56468A2D" w14:textId="77777777" w:rsidR="004D0ECE" w:rsidRDefault="004D0ECE" w:rsidP="00622F04">
            <w:pPr>
              <w:pStyle w:val="TableParagraph"/>
              <w:ind w:left="151"/>
              <w:rPr>
                <w:ins w:id="718" w:author="LPZ9" w:date="2023-02-24T07:57:00Z"/>
                <w:b/>
                <w:sz w:val="18"/>
              </w:rPr>
            </w:pPr>
            <w:ins w:id="719" w:author="LPZ9" w:date="2023-02-24T07:57:00Z">
              <w:r>
                <w:rPr>
                  <w:b/>
                  <w:color w:val="1F487C"/>
                  <w:sz w:val="18"/>
                </w:rPr>
                <w:t>CILJANA</w:t>
              </w:r>
              <w:r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B2FB17E" w14:textId="77777777" w:rsidR="004D0ECE" w:rsidRDefault="004D0ECE" w:rsidP="00622F04">
            <w:pPr>
              <w:pStyle w:val="TableParagraph"/>
              <w:rPr>
                <w:ins w:id="720" w:author="LPZ9" w:date="2023-02-24T07:57:00Z"/>
                <w:rFonts w:ascii="Times New Roman"/>
                <w:sz w:val="18"/>
              </w:rPr>
            </w:pPr>
          </w:p>
        </w:tc>
      </w:tr>
      <w:tr w:rsidR="004D0ECE" w14:paraId="16350C94" w14:textId="77777777" w:rsidTr="00622F04">
        <w:trPr>
          <w:trHeight w:val="246"/>
          <w:ins w:id="721" w:author="LPZ9" w:date="2023-02-24T07:57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1CAB3166" w14:textId="77777777" w:rsidR="004D0ECE" w:rsidRDefault="004D0ECE" w:rsidP="00622F04">
            <w:pPr>
              <w:rPr>
                <w:ins w:id="722" w:author="LPZ9" w:date="2023-02-24T07:57:00Z"/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E92C6C1" w14:textId="77777777" w:rsidR="004D0ECE" w:rsidRDefault="004D0ECE" w:rsidP="00622F04">
            <w:pPr>
              <w:pStyle w:val="TableParagraph"/>
              <w:spacing w:before="4"/>
              <w:ind w:left="416" w:right="409"/>
              <w:jc w:val="center"/>
              <w:rPr>
                <w:ins w:id="723" w:author="LPZ9" w:date="2023-02-24T07:57:00Z"/>
                <w:b/>
                <w:sz w:val="18"/>
              </w:rPr>
            </w:pPr>
            <w:ins w:id="724" w:author="LPZ9" w:date="2023-02-24T07:57:00Z">
              <w:r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FDFDCDE" w14:textId="77777777" w:rsidR="004D0ECE" w:rsidRDefault="004D0ECE" w:rsidP="00622F04">
            <w:pPr>
              <w:pStyle w:val="TableParagraph"/>
              <w:spacing w:before="4"/>
              <w:ind w:left="336" w:right="332"/>
              <w:jc w:val="center"/>
              <w:rPr>
                <w:ins w:id="725" w:author="LPZ9" w:date="2023-02-24T07:57:00Z"/>
                <w:b/>
                <w:sz w:val="18"/>
              </w:rPr>
            </w:pPr>
            <w:ins w:id="726" w:author="LPZ9" w:date="2023-02-24T07:57:00Z">
              <w:r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A28E2C7" w14:textId="77777777" w:rsidR="004D0ECE" w:rsidRDefault="004D0ECE" w:rsidP="00622F04">
            <w:pPr>
              <w:pStyle w:val="TableParagraph"/>
              <w:spacing w:before="4"/>
              <w:ind w:left="263" w:right="262"/>
              <w:jc w:val="center"/>
              <w:rPr>
                <w:ins w:id="727" w:author="LPZ9" w:date="2023-02-24T07:57:00Z"/>
                <w:b/>
                <w:sz w:val="18"/>
              </w:rPr>
            </w:pPr>
            <w:ins w:id="728" w:author="LPZ9" w:date="2023-02-24T07:57:00Z">
              <w:r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D90B3A0" w14:textId="77777777" w:rsidR="004D0ECE" w:rsidRDefault="004D0ECE" w:rsidP="00622F04">
            <w:pPr>
              <w:pStyle w:val="TableParagraph"/>
              <w:spacing w:before="4"/>
              <w:ind w:left="333" w:right="330"/>
              <w:jc w:val="center"/>
              <w:rPr>
                <w:ins w:id="729" w:author="LPZ9" w:date="2023-02-24T07:57:00Z"/>
                <w:b/>
                <w:sz w:val="18"/>
              </w:rPr>
            </w:pPr>
            <w:ins w:id="730" w:author="LPZ9" w:date="2023-02-24T07:57:00Z">
              <w:r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347D7F8" w14:textId="77777777" w:rsidR="004D0ECE" w:rsidRDefault="004D0ECE" w:rsidP="00622F04">
            <w:pPr>
              <w:pStyle w:val="TableParagraph"/>
              <w:spacing w:before="4"/>
              <w:ind w:left="260" w:right="260"/>
              <w:jc w:val="center"/>
              <w:rPr>
                <w:ins w:id="731" w:author="LPZ9" w:date="2023-02-24T07:57:00Z"/>
                <w:b/>
                <w:sz w:val="18"/>
              </w:rPr>
            </w:pPr>
            <w:ins w:id="732" w:author="LPZ9" w:date="2023-02-24T07:57:00Z">
              <w:r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  <w:tr w:rsidR="004D0ECE" w14:paraId="18BBF445" w14:textId="77777777" w:rsidTr="00622F04">
        <w:trPr>
          <w:trHeight w:val="539"/>
          <w:ins w:id="733" w:author="LPZ9" w:date="2023-02-24T07:57:00Z"/>
        </w:trPr>
        <w:tc>
          <w:tcPr>
            <w:tcW w:w="3309" w:type="dxa"/>
          </w:tcPr>
          <w:p w14:paraId="0C30482F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734" w:author="LPZ9" w:date="2023-02-24T07:57:00Z"/>
                <w:sz w:val="20"/>
              </w:rPr>
            </w:pPr>
            <w:ins w:id="735" w:author="LPZ9" w:date="2023-02-24T07:57:00Z">
              <w:r>
                <w:rPr>
                  <w:sz w:val="20"/>
                </w:rPr>
                <w:t>Broj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obnovljenih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stambenih</w:t>
              </w:r>
            </w:ins>
          </w:p>
          <w:p w14:paraId="334DF251" w14:textId="77777777" w:rsidR="004D0ECE" w:rsidRDefault="004D0ECE" w:rsidP="00622F04">
            <w:pPr>
              <w:pStyle w:val="TableParagraph"/>
              <w:spacing w:before="35"/>
              <w:ind w:left="110"/>
              <w:rPr>
                <w:ins w:id="736" w:author="LPZ9" w:date="2023-02-24T07:57:00Z"/>
                <w:sz w:val="20"/>
              </w:rPr>
            </w:pPr>
            <w:ins w:id="737" w:author="LPZ9" w:date="2023-02-24T07:57:00Z">
              <w:r>
                <w:rPr>
                  <w:sz w:val="20"/>
                </w:rPr>
                <w:t>prostora</w:t>
              </w:r>
            </w:ins>
          </w:p>
        </w:tc>
        <w:tc>
          <w:tcPr>
            <w:tcW w:w="1334" w:type="dxa"/>
          </w:tcPr>
          <w:p w14:paraId="5055CC97" w14:textId="77777777" w:rsidR="004D0ECE" w:rsidRDefault="004D0ECE" w:rsidP="00622F04">
            <w:pPr>
              <w:pStyle w:val="TableParagraph"/>
              <w:spacing w:before="136"/>
              <w:ind w:left="6"/>
              <w:jc w:val="center"/>
              <w:rPr>
                <w:ins w:id="738" w:author="LPZ9" w:date="2023-02-24T07:57:00Z"/>
                <w:sz w:val="20"/>
              </w:rPr>
            </w:pPr>
            <w:ins w:id="739" w:author="LPZ9" w:date="2023-02-24T07:57:00Z">
              <w:r>
                <w:rPr>
                  <w:w w:val="99"/>
                  <w:sz w:val="20"/>
                </w:rPr>
                <w:t>0</w:t>
              </w:r>
            </w:ins>
          </w:p>
        </w:tc>
        <w:tc>
          <w:tcPr>
            <w:tcW w:w="1179" w:type="dxa"/>
          </w:tcPr>
          <w:p w14:paraId="06969B6B" w14:textId="77777777" w:rsidR="004D0ECE" w:rsidRDefault="004D0ECE" w:rsidP="00622F04">
            <w:pPr>
              <w:pStyle w:val="TableParagraph"/>
              <w:spacing w:before="136"/>
              <w:ind w:left="3"/>
              <w:jc w:val="center"/>
              <w:rPr>
                <w:ins w:id="740" w:author="LPZ9" w:date="2023-02-24T07:57:00Z"/>
                <w:sz w:val="20"/>
              </w:rPr>
            </w:pPr>
            <w:ins w:id="741" w:author="LPZ9" w:date="2023-02-24T07:57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037" w:type="dxa"/>
          </w:tcPr>
          <w:p w14:paraId="5AD51430" w14:textId="77777777" w:rsidR="004D0ECE" w:rsidRDefault="004D0ECE" w:rsidP="00622F04">
            <w:pPr>
              <w:pStyle w:val="TableParagraph"/>
              <w:spacing w:before="136"/>
              <w:ind w:left="5"/>
              <w:jc w:val="center"/>
              <w:rPr>
                <w:ins w:id="742" w:author="LPZ9" w:date="2023-02-24T07:57:00Z"/>
                <w:sz w:val="20"/>
              </w:rPr>
            </w:pPr>
            <w:ins w:id="743" w:author="LPZ9" w:date="2023-02-24T07:57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174" w:type="dxa"/>
          </w:tcPr>
          <w:p w14:paraId="3B7457BE" w14:textId="77777777" w:rsidR="004D0ECE" w:rsidRDefault="004D0ECE" w:rsidP="00622F04">
            <w:pPr>
              <w:pStyle w:val="TableParagraph"/>
              <w:spacing w:before="136"/>
              <w:ind w:left="2"/>
              <w:jc w:val="center"/>
              <w:rPr>
                <w:ins w:id="744" w:author="LPZ9" w:date="2023-02-24T07:57:00Z"/>
                <w:sz w:val="20"/>
              </w:rPr>
            </w:pPr>
            <w:ins w:id="745" w:author="LPZ9" w:date="2023-02-24T07:57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032" w:type="dxa"/>
          </w:tcPr>
          <w:p w14:paraId="7956F9D9" w14:textId="77777777" w:rsidR="004D0ECE" w:rsidRDefault="004D0ECE" w:rsidP="00622F04">
            <w:pPr>
              <w:pStyle w:val="TableParagraph"/>
              <w:spacing w:before="136"/>
              <w:ind w:left="3"/>
              <w:jc w:val="center"/>
              <w:rPr>
                <w:ins w:id="746" w:author="LPZ9" w:date="2023-02-24T07:57:00Z"/>
                <w:sz w:val="20"/>
              </w:rPr>
            </w:pPr>
            <w:ins w:id="747" w:author="LPZ9" w:date="2023-02-24T07:57:00Z">
              <w:r>
                <w:rPr>
                  <w:w w:val="99"/>
                  <w:sz w:val="20"/>
                </w:rPr>
                <w:t>1</w:t>
              </w:r>
            </w:ins>
          </w:p>
        </w:tc>
      </w:tr>
    </w:tbl>
    <w:p w14:paraId="7D96A70C" w14:textId="77777777" w:rsidR="004D0ECE" w:rsidRPr="00AD0167" w:rsidRDefault="004D0ECE" w:rsidP="004D0ECE">
      <w:pPr>
        <w:rPr>
          <w:ins w:id="748" w:author="LPZ9" w:date="2023-02-24T07:57:00Z"/>
          <w:sz w:val="20"/>
        </w:rPr>
      </w:pPr>
    </w:p>
    <w:p w14:paraId="58057165" w14:textId="77777777" w:rsidR="004D0ECE" w:rsidRPr="004D0ECE" w:rsidRDefault="004D0ECE">
      <w:pPr>
        <w:spacing w:before="79" w:after="38"/>
        <w:ind w:right="943"/>
        <w:rPr>
          <w:ins w:id="749" w:author="LPZ9" w:date="2023-02-24T07:57:00Z"/>
          <w:i/>
          <w:rPrChange w:id="750" w:author="LPZ9" w:date="2023-02-24T07:58:00Z">
            <w:rPr>
              <w:ins w:id="751" w:author="LPZ9" w:date="2023-02-24T07:57:00Z"/>
              <w:i/>
              <w:highlight w:val="yellow"/>
            </w:rPr>
          </w:rPrChange>
        </w:rPr>
        <w:pPrChange w:id="752" w:author="LPZ9" w:date="2023-02-24T07:58:00Z">
          <w:pPr>
            <w:spacing w:before="79" w:after="38"/>
            <w:ind w:left="943" w:right="943"/>
            <w:jc w:val="center"/>
          </w:pPr>
        </w:pPrChange>
      </w:pPr>
    </w:p>
    <w:p w14:paraId="67106895" w14:textId="0EB41DE3" w:rsidR="004D0ECE" w:rsidRDefault="004D0ECE" w:rsidP="004D0ECE">
      <w:pPr>
        <w:spacing w:before="79" w:after="38"/>
        <w:ind w:left="943" w:right="943"/>
        <w:jc w:val="center"/>
        <w:rPr>
          <w:ins w:id="753" w:author="LPZ9" w:date="2023-02-24T07:57:00Z"/>
          <w:i/>
        </w:rPr>
      </w:pPr>
      <w:ins w:id="754" w:author="LPZ9" w:date="2023-02-24T07:57:00Z">
        <w:r w:rsidRPr="004D0ECE">
          <w:rPr>
            <w:i/>
            <w:rPrChange w:id="755" w:author="LPZ9" w:date="2023-02-24T07:58:00Z">
              <w:rPr>
                <w:i/>
                <w:highlight w:val="yellow"/>
              </w:rPr>
            </w:rPrChange>
          </w:rPr>
          <w:t>Tablica</w:t>
        </w:r>
        <w:r w:rsidRPr="004D0ECE">
          <w:rPr>
            <w:i/>
            <w:spacing w:val="-5"/>
            <w:rPrChange w:id="756" w:author="LPZ9" w:date="2023-02-24T07:58:00Z">
              <w:rPr>
                <w:i/>
                <w:spacing w:val="-5"/>
                <w:highlight w:val="yellow"/>
              </w:rPr>
            </w:rPrChange>
          </w:rPr>
          <w:t xml:space="preserve"> </w:t>
        </w:r>
      </w:ins>
      <w:ins w:id="757" w:author="LPZ9" w:date="2023-02-24T13:18:00Z">
        <w:r w:rsidR="00535567">
          <w:rPr>
            <w:i/>
            <w:spacing w:val="-5"/>
          </w:rPr>
          <w:t>6</w:t>
        </w:r>
      </w:ins>
      <w:ins w:id="758" w:author="LPZ9" w:date="2023-02-24T07:57:00Z">
        <w:r w:rsidRPr="004D0ECE">
          <w:rPr>
            <w:i/>
            <w:rPrChange w:id="759" w:author="LPZ9" w:date="2023-02-24T07:58:00Z">
              <w:rPr>
                <w:i/>
                <w:highlight w:val="yellow"/>
              </w:rPr>
            </w:rPrChange>
          </w:rPr>
          <w:t>.</w:t>
        </w:r>
        <w:r w:rsidRPr="004D0ECE">
          <w:rPr>
            <w:i/>
            <w:spacing w:val="-2"/>
            <w:rPrChange w:id="760" w:author="LPZ9" w:date="2023-02-24T07:58:00Z">
              <w:rPr>
                <w:i/>
                <w:spacing w:val="-2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761" w:author="LPZ9" w:date="2023-02-24T07:58:00Z">
              <w:rPr>
                <w:i/>
                <w:highlight w:val="yellow"/>
              </w:rPr>
            </w:rPrChange>
          </w:rPr>
          <w:t>Mjera</w:t>
        </w:r>
        <w:r w:rsidRPr="004D0ECE">
          <w:rPr>
            <w:i/>
            <w:spacing w:val="-4"/>
            <w:rPrChange w:id="762" w:author="LPZ9" w:date="2023-02-24T07:58:00Z">
              <w:rPr>
                <w:i/>
                <w:spacing w:val="-4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763" w:author="LPZ9" w:date="2023-02-24T07:58:00Z">
              <w:rPr>
                <w:i/>
                <w:highlight w:val="yellow"/>
              </w:rPr>
            </w:rPrChange>
          </w:rPr>
          <w:t>6.2.</w:t>
        </w:r>
        <w:r w:rsidRPr="004D0ECE">
          <w:rPr>
            <w:i/>
            <w:spacing w:val="2"/>
            <w:rPrChange w:id="764" w:author="LPZ9" w:date="2023-02-24T07:58:00Z">
              <w:rPr>
                <w:i/>
                <w:spacing w:val="2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765" w:author="LPZ9" w:date="2023-02-24T07:58:00Z">
              <w:rPr>
                <w:i/>
                <w:highlight w:val="yellow"/>
              </w:rPr>
            </w:rPrChange>
          </w:rPr>
          <w:t>Osnaživanje ulaganja radi podizanja kvalitete socijalnih usluga (razvoj infrastrukture, jačanje kapaciteta i osnaživanje kadrova u ustanovama za starije i nemoćne kao i u ustanovama za djecu i osobe s teškoćama u razvoju)</w:t>
        </w:r>
      </w:ins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336"/>
        <w:gridCol w:w="1178"/>
        <w:gridCol w:w="1036"/>
        <w:gridCol w:w="1173"/>
        <w:gridCol w:w="1031"/>
      </w:tblGrid>
      <w:tr w:rsidR="004D0ECE" w14:paraId="514831A5" w14:textId="77777777" w:rsidTr="00622F04">
        <w:trPr>
          <w:trHeight w:val="299"/>
          <w:ins w:id="766" w:author="LPZ9" w:date="2023-02-24T07:57:00Z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B88FC69" w14:textId="77777777" w:rsidR="004D0ECE" w:rsidRDefault="004D0ECE" w:rsidP="00622F04">
            <w:pPr>
              <w:pStyle w:val="TableParagraph"/>
              <w:spacing w:before="16"/>
              <w:ind w:left="2013" w:right="2000"/>
              <w:jc w:val="center"/>
              <w:rPr>
                <w:ins w:id="767" w:author="LPZ9" w:date="2023-02-24T07:57:00Z"/>
                <w:b/>
                <w:sz w:val="20"/>
              </w:rPr>
            </w:pPr>
          </w:p>
        </w:tc>
      </w:tr>
      <w:tr w:rsidR="004D0ECE" w14:paraId="4B243FE6" w14:textId="77777777" w:rsidTr="00622F04">
        <w:trPr>
          <w:trHeight w:val="277"/>
          <w:ins w:id="768" w:author="LPZ9" w:date="2023-02-24T07:57:00Z"/>
        </w:trPr>
        <w:tc>
          <w:tcPr>
            <w:tcW w:w="3305" w:type="dxa"/>
            <w:shd w:val="clear" w:color="auto" w:fill="F1F1F1"/>
          </w:tcPr>
          <w:p w14:paraId="59A55730" w14:textId="77777777" w:rsidR="004D0ECE" w:rsidRDefault="004D0ECE" w:rsidP="00622F04">
            <w:pPr>
              <w:pStyle w:val="TableParagraph"/>
              <w:spacing w:before="18"/>
              <w:ind w:left="110"/>
              <w:rPr>
                <w:ins w:id="769" w:author="LPZ9" w:date="2023-02-24T07:57:00Z"/>
                <w:b/>
                <w:i/>
                <w:sz w:val="20"/>
              </w:rPr>
            </w:pPr>
            <w:ins w:id="770" w:author="LPZ9" w:date="2023-02-24T07:57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4" w:type="dxa"/>
            <w:gridSpan w:val="5"/>
          </w:tcPr>
          <w:p w14:paraId="370EBAE2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771" w:author="LPZ9" w:date="2023-02-24T07:57:00Z"/>
                <w:sz w:val="20"/>
              </w:rPr>
            </w:pPr>
            <w:ins w:id="772" w:author="LPZ9" w:date="2023-02-24T07:57:00Z">
              <w:r>
                <w:rPr>
                  <w:i/>
                </w:rPr>
                <w:t>Osnaživanje ulaganja radi podizanja kvalitete socijalnih usluga (razvoj infrastrukture, jačanje kapaciteta i osnaživanje kadrova u ustanovama za starije i nemoćne kao i u ustanovama za djecu i osobe s teškoćama u razvoju)</w:t>
              </w:r>
            </w:ins>
          </w:p>
        </w:tc>
      </w:tr>
      <w:tr w:rsidR="004D0ECE" w14:paraId="6923E801" w14:textId="77777777" w:rsidTr="00622F04">
        <w:trPr>
          <w:trHeight w:val="539"/>
          <w:ins w:id="773" w:author="LPZ9" w:date="2023-02-24T07:57:00Z"/>
        </w:trPr>
        <w:tc>
          <w:tcPr>
            <w:tcW w:w="3305" w:type="dxa"/>
            <w:shd w:val="clear" w:color="auto" w:fill="F1F1F1"/>
          </w:tcPr>
          <w:p w14:paraId="48B4458D" w14:textId="77777777" w:rsidR="004D0ECE" w:rsidRDefault="004D0ECE" w:rsidP="00622F04">
            <w:pPr>
              <w:pStyle w:val="TableParagraph"/>
              <w:spacing w:before="33"/>
              <w:ind w:left="110"/>
              <w:rPr>
                <w:ins w:id="774" w:author="LPZ9" w:date="2023-02-24T07:57:00Z"/>
                <w:b/>
                <w:i/>
                <w:sz w:val="20"/>
              </w:rPr>
            </w:pPr>
            <w:ins w:id="775" w:author="LPZ9" w:date="2023-02-24T07:57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46DD1ABF" w14:textId="77777777" w:rsidR="004D0ECE" w:rsidRDefault="004D0ECE" w:rsidP="00622F04">
            <w:pPr>
              <w:pStyle w:val="TableParagraph"/>
              <w:ind w:left="110"/>
              <w:rPr>
                <w:ins w:id="776" w:author="LPZ9" w:date="2023-02-24T07:57:00Z"/>
                <w:b/>
                <w:i/>
                <w:sz w:val="20"/>
              </w:rPr>
            </w:pPr>
            <w:ins w:id="777" w:author="LPZ9" w:date="2023-02-24T07:57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4" w:type="dxa"/>
            <w:gridSpan w:val="5"/>
          </w:tcPr>
          <w:p w14:paraId="2B57FA23" w14:textId="77777777" w:rsidR="004D0ECE" w:rsidRDefault="004D0ECE" w:rsidP="00622F04">
            <w:pPr>
              <w:pStyle w:val="TableParagraph"/>
              <w:spacing w:before="34"/>
              <w:ind w:left="110"/>
              <w:rPr>
                <w:ins w:id="778" w:author="LPZ9" w:date="2023-02-24T07:57:00Z"/>
                <w:sz w:val="20"/>
              </w:rPr>
            </w:pPr>
            <w:ins w:id="779" w:author="LPZ9" w:date="2023-02-24T07:57:00Z">
              <w:r w:rsidRPr="00DC690B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4D0ECE" w14:paraId="71695414" w14:textId="77777777" w:rsidTr="00622F04">
        <w:trPr>
          <w:trHeight w:val="467"/>
          <w:ins w:id="780" w:author="LPZ9" w:date="2023-02-24T07:57:00Z"/>
        </w:trPr>
        <w:tc>
          <w:tcPr>
            <w:tcW w:w="3305" w:type="dxa"/>
            <w:shd w:val="clear" w:color="auto" w:fill="F1F1F1"/>
          </w:tcPr>
          <w:p w14:paraId="21885FA8" w14:textId="77777777" w:rsidR="004D0ECE" w:rsidRDefault="004D0ECE" w:rsidP="00622F04">
            <w:pPr>
              <w:pStyle w:val="TableParagraph"/>
              <w:spacing w:line="233" w:lineRule="exact"/>
              <w:ind w:left="110"/>
              <w:rPr>
                <w:ins w:id="781" w:author="LPZ9" w:date="2023-02-24T07:57:00Z"/>
                <w:b/>
                <w:i/>
                <w:sz w:val="20"/>
              </w:rPr>
            </w:pPr>
            <w:ins w:id="782" w:author="LPZ9" w:date="2023-02-24T07:57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07CA7C16" w14:textId="77777777" w:rsidR="004D0ECE" w:rsidRDefault="004D0ECE" w:rsidP="00622F04">
            <w:pPr>
              <w:pStyle w:val="TableParagraph"/>
              <w:spacing w:line="215" w:lineRule="exact"/>
              <w:ind w:left="110"/>
              <w:rPr>
                <w:ins w:id="783" w:author="LPZ9" w:date="2023-02-24T07:57:00Z"/>
                <w:b/>
                <w:i/>
                <w:sz w:val="20"/>
              </w:rPr>
            </w:pPr>
            <w:ins w:id="784" w:author="LPZ9" w:date="2023-02-24T07:57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4" w:type="dxa"/>
            <w:gridSpan w:val="5"/>
          </w:tcPr>
          <w:p w14:paraId="7E07197A" w14:textId="77777777" w:rsidR="004D0ECE" w:rsidRDefault="004D0ECE" w:rsidP="00622F04">
            <w:pPr>
              <w:pStyle w:val="TableParagraph"/>
              <w:spacing w:before="97"/>
              <w:ind w:left="110"/>
              <w:rPr>
                <w:ins w:id="785" w:author="LPZ9" w:date="2023-02-24T07:57:00Z"/>
                <w:sz w:val="20"/>
              </w:rPr>
            </w:pPr>
            <w:ins w:id="786" w:author="LPZ9" w:date="2023-02-24T07:57:00Z">
              <w:r>
                <w:rPr>
                  <w:sz w:val="20"/>
                </w:rPr>
                <w:t>Posebni cilj 6. Unaprjeđenje usluga zdravstvene i socijalne skrbi</w:t>
              </w:r>
            </w:ins>
          </w:p>
        </w:tc>
      </w:tr>
      <w:tr w:rsidR="004D0ECE" w14:paraId="77D4E158" w14:textId="77777777" w:rsidTr="00622F04">
        <w:trPr>
          <w:trHeight w:val="539"/>
          <w:ins w:id="787" w:author="LPZ9" w:date="2023-02-24T07:57:00Z"/>
        </w:trPr>
        <w:tc>
          <w:tcPr>
            <w:tcW w:w="3305" w:type="dxa"/>
            <w:vMerge w:val="restart"/>
            <w:shd w:val="clear" w:color="auto" w:fill="F1F1F1"/>
          </w:tcPr>
          <w:p w14:paraId="70CB7FB8" w14:textId="77777777" w:rsidR="004D0ECE" w:rsidRDefault="004D0ECE" w:rsidP="00622F04">
            <w:pPr>
              <w:pStyle w:val="TableParagraph"/>
              <w:spacing w:before="10"/>
              <w:rPr>
                <w:ins w:id="788" w:author="LPZ9" w:date="2023-02-24T07:57:00Z"/>
                <w:i/>
                <w:sz w:val="24"/>
              </w:rPr>
            </w:pPr>
          </w:p>
          <w:p w14:paraId="49EFAACE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789" w:author="LPZ9" w:date="2023-02-24T07:57:00Z"/>
                <w:b/>
                <w:i/>
                <w:sz w:val="20"/>
              </w:rPr>
            </w:pPr>
            <w:ins w:id="790" w:author="LPZ9" w:date="2023-02-24T07:57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6" w:type="dxa"/>
            <w:shd w:val="clear" w:color="auto" w:fill="F1F1F1"/>
          </w:tcPr>
          <w:p w14:paraId="0A788F82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791" w:author="LPZ9" w:date="2023-02-24T07:57:00Z"/>
                <w:b/>
                <w:i/>
                <w:sz w:val="20"/>
              </w:rPr>
            </w:pPr>
            <w:ins w:id="792" w:author="LPZ9" w:date="2023-02-24T07:57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4E262C91" w14:textId="77777777" w:rsidR="004D0ECE" w:rsidRDefault="004D0ECE" w:rsidP="00622F04">
            <w:pPr>
              <w:pStyle w:val="TableParagraph"/>
              <w:spacing w:before="35"/>
              <w:ind w:left="119"/>
              <w:rPr>
                <w:ins w:id="793" w:author="LPZ9" w:date="2023-02-24T07:57:00Z"/>
                <w:b/>
                <w:i/>
                <w:sz w:val="20"/>
              </w:rPr>
            </w:pPr>
            <w:ins w:id="794" w:author="LPZ9" w:date="2023-02-24T07:57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29889550" w14:textId="77777777" w:rsidR="004D0ECE" w:rsidRDefault="004D0ECE" w:rsidP="00622F04">
            <w:pPr>
              <w:pStyle w:val="TableParagraph"/>
              <w:spacing w:before="136"/>
              <w:ind w:left="1478"/>
              <w:rPr>
                <w:ins w:id="795" w:author="LPZ9" w:date="2023-02-24T07:57:00Z"/>
                <w:b/>
                <w:i/>
                <w:sz w:val="20"/>
              </w:rPr>
            </w:pPr>
            <w:ins w:id="796" w:author="LPZ9" w:date="2023-02-24T07:57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4D0ECE" w14:paraId="6079D31C" w14:textId="77777777" w:rsidTr="00622F04">
        <w:trPr>
          <w:trHeight w:val="270"/>
          <w:ins w:id="797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3CD5F184" w14:textId="77777777" w:rsidR="004D0ECE" w:rsidRDefault="004D0ECE" w:rsidP="00622F04">
            <w:pPr>
              <w:rPr>
                <w:ins w:id="798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769F3B3A" w14:textId="77777777" w:rsidR="004D0ECE" w:rsidRDefault="004D0ECE" w:rsidP="00622F04">
            <w:pPr>
              <w:pStyle w:val="TableParagraph"/>
              <w:spacing w:line="234" w:lineRule="exact"/>
              <w:ind w:left="254" w:right="242"/>
              <w:jc w:val="center"/>
              <w:rPr>
                <w:ins w:id="799" w:author="LPZ9" w:date="2023-02-24T07:57:00Z"/>
                <w:sz w:val="20"/>
              </w:rPr>
            </w:pPr>
            <w:ins w:id="800" w:author="LPZ9" w:date="2023-02-24T07:57:00Z">
              <w:r>
                <w:rPr>
                  <w:sz w:val="20"/>
                </w:rPr>
                <w:t>1014</w:t>
              </w:r>
            </w:ins>
          </w:p>
        </w:tc>
        <w:tc>
          <w:tcPr>
            <w:tcW w:w="4418" w:type="dxa"/>
            <w:gridSpan w:val="4"/>
          </w:tcPr>
          <w:p w14:paraId="55B01DF3" w14:textId="77777777" w:rsidR="004D0ECE" w:rsidRDefault="004D0ECE" w:rsidP="00622F04">
            <w:pPr>
              <w:pStyle w:val="TableParagraph"/>
              <w:spacing w:before="16"/>
              <w:ind w:left="108"/>
              <w:rPr>
                <w:ins w:id="801" w:author="LPZ9" w:date="2023-02-24T07:57:00Z"/>
                <w:sz w:val="20"/>
              </w:rPr>
            </w:pPr>
            <w:ins w:id="802" w:author="LPZ9" w:date="2023-02-24T07:57:00Z">
              <w:r>
                <w:rPr>
                  <w:sz w:val="20"/>
                </w:rPr>
                <w:t>Program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socijalne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skrbi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novčane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pomoći</w:t>
              </w:r>
            </w:ins>
          </w:p>
        </w:tc>
      </w:tr>
      <w:tr w:rsidR="004D0ECE" w14:paraId="6060BD68" w14:textId="77777777" w:rsidTr="00622F04">
        <w:trPr>
          <w:trHeight w:val="467"/>
          <w:ins w:id="803" w:author="LPZ9" w:date="2023-02-24T07:57:00Z"/>
        </w:trPr>
        <w:tc>
          <w:tcPr>
            <w:tcW w:w="3305" w:type="dxa"/>
            <w:shd w:val="clear" w:color="auto" w:fill="F1F1F1"/>
          </w:tcPr>
          <w:p w14:paraId="3CA4BF3A" w14:textId="77777777" w:rsidR="004D0ECE" w:rsidRDefault="004D0ECE" w:rsidP="00622F04">
            <w:pPr>
              <w:pStyle w:val="TableParagraph"/>
              <w:spacing w:line="232" w:lineRule="exact"/>
              <w:ind w:left="110" w:right="281"/>
              <w:rPr>
                <w:ins w:id="804" w:author="LPZ9" w:date="2023-02-24T07:57:00Z"/>
                <w:b/>
                <w:i/>
                <w:sz w:val="20"/>
              </w:rPr>
            </w:pPr>
            <w:ins w:id="805" w:author="LPZ9" w:date="2023-02-24T07:57:00Z">
              <w:r>
                <w:rPr>
                  <w:b/>
                  <w:i/>
                  <w:color w:val="1F487C"/>
                  <w:sz w:val="20"/>
                </w:rPr>
                <w:t>Procijenjeni trošak (ili fiskalni</w:t>
              </w:r>
              <w:r>
                <w:rPr>
                  <w:b/>
                  <w:i/>
                  <w:color w:val="1F487C"/>
                  <w:spacing w:val="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4" w:type="dxa"/>
            <w:gridSpan w:val="5"/>
          </w:tcPr>
          <w:p w14:paraId="1748D6AF" w14:textId="1A5ED3B6" w:rsidR="004D0ECE" w:rsidRDefault="004D0ECE" w:rsidP="00622F04">
            <w:pPr>
              <w:pStyle w:val="TableParagraph"/>
              <w:spacing w:before="97"/>
              <w:ind w:left="110"/>
              <w:rPr>
                <w:ins w:id="806" w:author="LPZ9" w:date="2023-02-24T07:57:00Z"/>
                <w:sz w:val="20"/>
              </w:rPr>
            </w:pPr>
            <w:ins w:id="807" w:author="LPZ9" w:date="2023-02-24T07:57:00Z">
              <w:r w:rsidRPr="006E60F2">
                <w:rPr>
                  <w:sz w:val="20"/>
                  <w:rPrChange w:id="808" w:author="LPZ9" w:date="2023-02-24T08:28:00Z">
                    <w:rPr>
                      <w:color w:val="FF0000"/>
                      <w:sz w:val="20"/>
                    </w:rPr>
                  </w:rPrChange>
                </w:rPr>
                <w:t>1.</w:t>
              </w:r>
            </w:ins>
            <w:ins w:id="809" w:author="LPZ9" w:date="2023-02-24T08:28:00Z">
              <w:r w:rsidR="006E60F2" w:rsidRPr="006E60F2">
                <w:rPr>
                  <w:sz w:val="20"/>
                  <w:rPrChange w:id="810" w:author="LPZ9" w:date="2023-02-24T08:28:00Z">
                    <w:rPr>
                      <w:color w:val="FF0000"/>
                      <w:sz w:val="20"/>
                    </w:rPr>
                  </w:rPrChange>
                </w:rPr>
                <w:t>224.151,00</w:t>
              </w:r>
            </w:ins>
          </w:p>
        </w:tc>
      </w:tr>
      <w:tr w:rsidR="004D0ECE" w14:paraId="7D727CAE" w14:textId="77777777" w:rsidTr="00622F04">
        <w:trPr>
          <w:trHeight w:val="234"/>
          <w:ins w:id="811" w:author="LPZ9" w:date="2023-02-24T07:57:00Z"/>
        </w:trPr>
        <w:tc>
          <w:tcPr>
            <w:tcW w:w="4641" w:type="dxa"/>
            <w:gridSpan w:val="2"/>
            <w:shd w:val="clear" w:color="auto" w:fill="43FF43"/>
          </w:tcPr>
          <w:p w14:paraId="7A4F23B5" w14:textId="77777777" w:rsidR="004D0ECE" w:rsidRDefault="004D0ECE" w:rsidP="00622F04">
            <w:pPr>
              <w:pStyle w:val="TableParagraph"/>
              <w:spacing w:line="215" w:lineRule="exact"/>
              <w:ind w:left="854"/>
              <w:rPr>
                <w:ins w:id="812" w:author="LPZ9" w:date="2023-02-24T07:57:00Z"/>
                <w:b/>
                <w:i/>
                <w:sz w:val="20"/>
              </w:rPr>
            </w:pPr>
            <w:ins w:id="813" w:author="LPZ9" w:date="2023-02-24T07:57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18" w:type="dxa"/>
            <w:gridSpan w:val="4"/>
            <w:shd w:val="clear" w:color="auto" w:fill="94B3D6"/>
          </w:tcPr>
          <w:p w14:paraId="4919CA4B" w14:textId="77777777" w:rsidR="004D0ECE" w:rsidRDefault="004D0ECE" w:rsidP="00622F04">
            <w:pPr>
              <w:pStyle w:val="TableParagraph"/>
              <w:spacing w:line="215" w:lineRule="exact"/>
              <w:ind w:left="379"/>
              <w:rPr>
                <w:ins w:id="814" w:author="LPZ9" w:date="2023-02-24T07:57:00Z"/>
                <w:b/>
                <w:i/>
                <w:sz w:val="20"/>
              </w:rPr>
            </w:pPr>
            <w:ins w:id="815" w:author="LPZ9" w:date="2023-02-24T07:57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4D0ECE" w14:paraId="2B799281" w14:textId="77777777" w:rsidTr="00622F04">
        <w:trPr>
          <w:trHeight w:val="285"/>
          <w:ins w:id="816" w:author="LPZ9" w:date="2023-02-24T07:57:00Z"/>
        </w:trPr>
        <w:tc>
          <w:tcPr>
            <w:tcW w:w="4641" w:type="dxa"/>
            <w:gridSpan w:val="2"/>
          </w:tcPr>
          <w:p w14:paraId="2C260C75" w14:textId="77777777" w:rsidR="004D0ECE" w:rsidRDefault="004D0ECE" w:rsidP="00622F04">
            <w:pPr>
              <w:pStyle w:val="TableParagraph"/>
              <w:spacing w:before="6"/>
              <w:ind w:left="2002" w:right="1988"/>
              <w:jc w:val="center"/>
              <w:rPr>
                <w:ins w:id="817" w:author="LPZ9" w:date="2023-02-24T07:57:00Z"/>
                <w:b/>
                <w:i/>
                <w:sz w:val="20"/>
              </w:rPr>
            </w:pPr>
            <w:ins w:id="818" w:author="LPZ9" w:date="2023-02-24T07:57:00Z">
              <w:r>
                <w:rPr>
                  <w:i/>
                  <w:sz w:val="20"/>
                </w:rPr>
                <w:t>DA/</w:t>
              </w:r>
              <w:r>
                <w:rPr>
                  <w:b/>
                  <w:i/>
                  <w:color w:val="1F487C"/>
                  <w:sz w:val="20"/>
                </w:rPr>
                <w:t>NE</w:t>
              </w:r>
            </w:ins>
          </w:p>
        </w:tc>
        <w:tc>
          <w:tcPr>
            <w:tcW w:w="4418" w:type="dxa"/>
            <w:gridSpan w:val="4"/>
          </w:tcPr>
          <w:p w14:paraId="4AB8B80C" w14:textId="77777777" w:rsidR="004D0ECE" w:rsidRDefault="004D0ECE" w:rsidP="00622F04">
            <w:pPr>
              <w:pStyle w:val="TableParagraph"/>
              <w:spacing w:before="6"/>
              <w:ind w:left="1890" w:right="1878"/>
              <w:jc w:val="center"/>
              <w:rPr>
                <w:ins w:id="819" w:author="LPZ9" w:date="2023-02-24T07:57:00Z"/>
                <w:i/>
                <w:sz w:val="20"/>
              </w:rPr>
            </w:pPr>
            <w:ins w:id="820" w:author="LPZ9" w:date="2023-02-24T07:57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</w:tr>
      <w:tr w:rsidR="004D0ECE" w14:paraId="7BBF5F26" w14:textId="77777777" w:rsidTr="00622F04">
        <w:trPr>
          <w:trHeight w:val="539"/>
          <w:ins w:id="821" w:author="LPZ9" w:date="2023-02-24T07:57:00Z"/>
        </w:trPr>
        <w:tc>
          <w:tcPr>
            <w:tcW w:w="3305" w:type="dxa"/>
            <w:vMerge w:val="restart"/>
            <w:shd w:val="clear" w:color="auto" w:fill="F1F1F1"/>
          </w:tcPr>
          <w:p w14:paraId="71F63926" w14:textId="77777777" w:rsidR="004D0ECE" w:rsidRDefault="004D0ECE" w:rsidP="00622F04">
            <w:pPr>
              <w:pStyle w:val="TableParagraph"/>
              <w:rPr>
                <w:ins w:id="822" w:author="LPZ9" w:date="2023-02-24T07:57:00Z"/>
                <w:i/>
              </w:rPr>
            </w:pPr>
          </w:p>
          <w:p w14:paraId="0DFB624A" w14:textId="77777777" w:rsidR="004D0ECE" w:rsidRDefault="004D0ECE" w:rsidP="00622F04">
            <w:pPr>
              <w:pStyle w:val="TableParagraph"/>
              <w:rPr>
                <w:ins w:id="823" w:author="LPZ9" w:date="2023-02-24T07:57:00Z"/>
                <w:i/>
              </w:rPr>
            </w:pPr>
          </w:p>
          <w:p w14:paraId="7FF6718B" w14:textId="77777777" w:rsidR="004D0ECE" w:rsidRDefault="004D0ECE" w:rsidP="00622F04">
            <w:pPr>
              <w:pStyle w:val="TableParagraph"/>
              <w:rPr>
                <w:ins w:id="824" w:author="LPZ9" w:date="2023-02-24T07:57:00Z"/>
                <w:i/>
              </w:rPr>
            </w:pPr>
          </w:p>
          <w:p w14:paraId="2C6ED855" w14:textId="77777777" w:rsidR="004D0ECE" w:rsidRDefault="004D0ECE" w:rsidP="00622F04">
            <w:pPr>
              <w:pStyle w:val="TableParagraph"/>
              <w:spacing w:before="4"/>
              <w:rPr>
                <w:ins w:id="825" w:author="LPZ9" w:date="2023-02-24T07:57:00Z"/>
                <w:i/>
                <w:sz w:val="30"/>
              </w:rPr>
            </w:pPr>
          </w:p>
          <w:p w14:paraId="336E1204" w14:textId="77777777" w:rsidR="004D0ECE" w:rsidRDefault="004D0ECE" w:rsidP="00622F04">
            <w:pPr>
              <w:pStyle w:val="TableParagraph"/>
              <w:ind w:left="110"/>
              <w:rPr>
                <w:ins w:id="826" w:author="LPZ9" w:date="2023-02-24T07:57:00Z"/>
                <w:b/>
                <w:i/>
                <w:sz w:val="20"/>
              </w:rPr>
            </w:pPr>
            <w:ins w:id="827" w:author="LPZ9" w:date="2023-02-24T07:57:00Z">
              <w:r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6" w:type="dxa"/>
            <w:shd w:val="clear" w:color="auto" w:fill="F1F1F1"/>
          </w:tcPr>
          <w:p w14:paraId="20B5F4D4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828" w:author="LPZ9" w:date="2023-02-24T07:57:00Z"/>
                <w:b/>
                <w:i/>
                <w:sz w:val="20"/>
              </w:rPr>
            </w:pPr>
            <w:ins w:id="829" w:author="LPZ9" w:date="2023-02-24T07:57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7F7E2687" w14:textId="77777777" w:rsidR="004D0ECE" w:rsidRDefault="004D0ECE" w:rsidP="00622F04">
            <w:pPr>
              <w:pStyle w:val="TableParagraph"/>
              <w:spacing w:before="34"/>
              <w:ind w:left="119"/>
              <w:rPr>
                <w:ins w:id="830" w:author="LPZ9" w:date="2023-02-24T07:57:00Z"/>
                <w:b/>
                <w:i/>
                <w:sz w:val="20"/>
              </w:rPr>
            </w:pPr>
            <w:ins w:id="831" w:author="LPZ9" w:date="2023-02-24T07:57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25990E1E" w14:textId="77777777" w:rsidR="004D0ECE" w:rsidRDefault="004D0ECE" w:rsidP="00622F04">
            <w:pPr>
              <w:pStyle w:val="TableParagraph"/>
              <w:spacing w:before="133"/>
              <w:ind w:left="1056"/>
              <w:rPr>
                <w:ins w:id="832" w:author="LPZ9" w:date="2023-02-24T07:57:00Z"/>
                <w:b/>
                <w:i/>
                <w:sz w:val="20"/>
              </w:rPr>
            </w:pPr>
            <w:ins w:id="833" w:author="LPZ9" w:date="2023-02-24T07:57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4D0ECE" w14:paraId="152C78E7" w14:textId="77777777" w:rsidTr="00622F04">
        <w:trPr>
          <w:trHeight w:val="268"/>
          <w:ins w:id="834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77B2353B" w14:textId="77777777" w:rsidR="004D0ECE" w:rsidRDefault="004D0ECE" w:rsidP="00622F04">
            <w:pPr>
              <w:rPr>
                <w:ins w:id="835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0AB0FF2A" w14:textId="77777777" w:rsidR="004D0ECE" w:rsidRDefault="004D0ECE" w:rsidP="00622F04">
            <w:pPr>
              <w:pStyle w:val="TableParagraph"/>
              <w:spacing w:line="234" w:lineRule="exact"/>
              <w:ind w:left="254" w:right="242"/>
              <w:jc w:val="center"/>
              <w:rPr>
                <w:ins w:id="836" w:author="LPZ9" w:date="2023-02-24T07:57:00Z"/>
                <w:sz w:val="20"/>
              </w:rPr>
            </w:pPr>
            <w:ins w:id="837" w:author="LPZ9" w:date="2023-02-24T07:57:00Z">
              <w:r>
                <w:rPr>
                  <w:sz w:val="20"/>
                </w:rPr>
                <w:t>A100030</w:t>
              </w:r>
            </w:ins>
          </w:p>
        </w:tc>
        <w:tc>
          <w:tcPr>
            <w:tcW w:w="4418" w:type="dxa"/>
            <w:gridSpan w:val="4"/>
          </w:tcPr>
          <w:p w14:paraId="4339A2EF" w14:textId="77777777" w:rsidR="004D0ECE" w:rsidRDefault="004D0ECE" w:rsidP="00622F04">
            <w:pPr>
              <w:pStyle w:val="TableParagraph"/>
              <w:spacing w:line="234" w:lineRule="exact"/>
              <w:ind w:left="108"/>
              <w:rPr>
                <w:ins w:id="838" w:author="LPZ9" w:date="2023-02-24T07:57:00Z"/>
                <w:sz w:val="20"/>
              </w:rPr>
            </w:pPr>
            <w:ins w:id="839" w:author="LPZ9" w:date="2023-02-24T07:57:00Z">
              <w:r>
                <w:rPr>
                  <w:sz w:val="20"/>
                </w:rPr>
                <w:t>Naknade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iz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proračuna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socijalnim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slučajevima</w:t>
              </w:r>
            </w:ins>
          </w:p>
        </w:tc>
      </w:tr>
      <w:tr w:rsidR="004D0ECE" w14:paraId="1CA8EEA2" w14:textId="77777777" w:rsidTr="00622F04">
        <w:trPr>
          <w:trHeight w:val="270"/>
          <w:ins w:id="840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6626F3BB" w14:textId="77777777" w:rsidR="004D0ECE" w:rsidRDefault="004D0ECE" w:rsidP="00622F04">
            <w:pPr>
              <w:rPr>
                <w:ins w:id="841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7F614783" w14:textId="77777777" w:rsidR="004D0ECE" w:rsidRDefault="004D0ECE" w:rsidP="00622F04">
            <w:pPr>
              <w:pStyle w:val="TableParagraph"/>
              <w:spacing w:line="234" w:lineRule="exact"/>
              <w:ind w:left="254" w:right="242"/>
              <w:jc w:val="center"/>
              <w:rPr>
                <w:ins w:id="842" w:author="LPZ9" w:date="2023-02-24T07:57:00Z"/>
                <w:sz w:val="20"/>
              </w:rPr>
            </w:pPr>
            <w:ins w:id="843" w:author="LPZ9" w:date="2023-02-24T07:57:00Z">
              <w:r>
                <w:rPr>
                  <w:sz w:val="20"/>
                </w:rPr>
                <w:t>A100032</w:t>
              </w:r>
            </w:ins>
          </w:p>
        </w:tc>
        <w:tc>
          <w:tcPr>
            <w:tcW w:w="4418" w:type="dxa"/>
            <w:gridSpan w:val="4"/>
          </w:tcPr>
          <w:p w14:paraId="52017316" w14:textId="77777777" w:rsidR="004D0ECE" w:rsidRDefault="004D0ECE" w:rsidP="00622F04">
            <w:pPr>
              <w:pStyle w:val="TableParagraph"/>
              <w:spacing w:line="234" w:lineRule="exact"/>
              <w:ind w:left="108"/>
              <w:rPr>
                <w:ins w:id="844" w:author="LPZ9" w:date="2023-02-24T07:57:00Z"/>
                <w:sz w:val="20"/>
              </w:rPr>
            </w:pPr>
            <w:ins w:id="845" w:author="LPZ9" w:date="2023-02-24T07:57:00Z">
              <w:r>
                <w:rPr>
                  <w:sz w:val="20"/>
                </w:rPr>
                <w:t>Sufinanciranje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rada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Crvenog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križa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Daruvar</w:t>
              </w:r>
            </w:ins>
          </w:p>
        </w:tc>
      </w:tr>
      <w:tr w:rsidR="004D0ECE" w14:paraId="19BB8C73" w14:textId="77777777" w:rsidTr="00622F04">
        <w:trPr>
          <w:trHeight w:val="268"/>
          <w:ins w:id="846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17D775F3" w14:textId="77777777" w:rsidR="004D0ECE" w:rsidRDefault="004D0ECE" w:rsidP="00622F04">
            <w:pPr>
              <w:rPr>
                <w:ins w:id="847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3FD4AE7D" w14:textId="77777777" w:rsidR="004D0ECE" w:rsidRDefault="004D0ECE" w:rsidP="00622F04">
            <w:pPr>
              <w:pStyle w:val="TableParagraph"/>
              <w:spacing w:line="234" w:lineRule="exact"/>
              <w:ind w:left="254" w:right="242"/>
              <w:jc w:val="center"/>
              <w:rPr>
                <w:ins w:id="848" w:author="LPZ9" w:date="2023-02-24T07:57:00Z"/>
                <w:sz w:val="20"/>
              </w:rPr>
            </w:pPr>
            <w:ins w:id="849" w:author="LPZ9" w:date="2023-02-24T07:57:00Z">
              <w:r>
                <w:rPr>
                  <w:sz w:val="20"/>
                </w:rPr>
                <w:t>A100060</w:t>
              </w:r>
            </w:ins>
          </w:p>
        </w:tc>
        <w:tc>
          <w:tcPr>
            <w:tcW w:w="4418" w:type="dxa"/>
            <w:gridSpan w:val="4"/>
          </w:tcPr>
          <w:p w14:paraId="5D36C8A0" w14:textId="77777777" w:rsidR="004D0ECE" w:rsidRDefault="004D0ECE" w:rsidP="00622F04">
            <w:pPr>
              <w:pStyle w:val="TableParagraph"/>
              <w:spacing w:line="234" w:lineRule="exact"/>
              <w:ind w:left="108"/>
              <w:rPr>
                <w:ins w:id="850" w:author="LPZ9" w:date="2023-02-24T07:57:00Z"/>
                <w:sz w:val="20"/>
              </w:rPr>
            </w:pPr>
            <w:ins w:id="851" w:author="LPZ9" w:date="2023-02-24T07:57:00Z">
              <w:r>
                <w:rPr>
                  <w:sz w:val="20"/>
                </w:rPr>
                <w:t>Pomoć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u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ogrjevnom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drvu</w:t>
              </w:r>
            </w:ins>
          </w:p>
        </w:tc>
      </w:tr>
      <w:tr w:rsidR="004D0ECE" w14:paraId="65DDF987" w14:textId="77777777" w:rsidTr="00622F04">
        <w:trPr>
          <w:trHeight w:val="270"/>
          <w:ins w:id="852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4B07E7F3" w14:textId="77777777" w:rsidR="004D0ECE" w:rsidRDefault="004D0ECE" w:rsidP="00622F04">
            <w:pPr>
              <w:rPr>
                <w:ins w:id="853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095A3CC2" w14:textId="77777777" w:rsidR="004D0ECE" w:rsidRDefault="004D0ECE" w:rsidP="00622F04">
            <w:pPr>
              <w:pStyle w:val="TableParagraph"/>
              <w:spacing w:line="234" w:lineRule="exact"/>
              <w:ind w:left="254" w:right="242"/>
              <w:jc w:val="center"/>
              <w:rPr>
                <w:ins w:id="854" w:author="LPZ9" w:date="2023-02-24T07:57:00Z"/>
                <w:sz w:val="20"/>
              </w:rPr>
            </w:pPr>
            <w:ins w:id="855" w:author="LPZ9" w:date="2023-02-24T07:57:00Z">
              <w:r>
                <w:rPr>
                  <w:sz w:val="20"/>
                </w:rPr>
                <w:t>A100063</w:t>
              </w:r>
            </w:ins>
          </w:p>
        </w:tc>
        <w:tc>
          <w:tcPr>
            <w:tcW w:w="4418" w:type="dxa"/>
            <w:gridSpan w:val="4"/>
          </w:tcPr>
          <w:p w14:paraId="65D98C08" w14:textId="77777777" w:rsidR="004D0ECE" w:rsidRDefault="004D0ECE" w:rsidP="00622F04">
            <w:pPr>
              <w:pStyle w:val="TableParagraph"/>
              <w:spacing w:line="234" w:lineRule="exact"/>
              <w:ind w:left="108"/>
              <w:rPr>
                <w:ins w:id="856" w:author="LPZ9" w:date="2023-02-24T07:57:00Z"/>
                <w:sz w:val="20"/>
              </w:rPr>
            </w:pPr>
            <w:ins w:id="857" w:author="LPZ9" w:date="2023-02-24T07:57:00Z">
              <w:r>
                <w:rPr>
                  <w:sz w:val="20"/>
                </w:rPr>
                <w:t>Naknade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umirovljenicima</w:t>
              </w:r>
            </w:ins>
          </w:p>
        </w:tc>
      </w:tr>
      <w:tr w:rsidR="004D0ECE" w14:paraId="3F409E49" w14:textId="77777777" w:rsidTr="00622F04">
        <w:trPr>
          <w:trHeight w:val="268"/>
          <w:ins w:id="858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0FBA9C18" w14:textId="77777777" w:rsidR="004D0ECE" w:rsidRDefault="004D0ECE" w:rsidP="00622F04">
            <w:pPr>
              <w:rPr>
                <w:ins w:id="859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0502F55A" w14:textId="77777777" w:rsidR="004D0ECE" w:rsidRDefault="004D0ECE" w:rsidP="00622F04">
            <w:pPr>
              <w:pStyle w:val="TableParagraph"/>
              <w:spacing w:line="234" w:lineRule="exact"/>
              <w:ind w:left="254" w:right="242"/>
              <w:jc w:val="center"/>
              <w:rPr>
                <w:ins w:id="860" w:author="LPZ9" w:date="2023-02-24T07:57:00Z"/>
                <w:sz w:val="20"/>
              </w:rPr>
            </w:pPr>
            <w:ins w:id="861" w:author="LPZ9" w:date="2023-02-24T07:57:00Z">
              <w:r>
                <w:rPr>
                  <w:sz w:val="20"/>
                </w:rPr>
                <w:t>A100064</w:t>
              </w:r>
            </w:ins>
          </w:p>
        </w:tc>
        <w:tc>
          <w:tcPr>
            <w:tcW w:w="4418" w:type="dxa"/>
            <w:gridSpan w:val="4"/>
          </w:tcPr>
          <w:p w14:paraId="5D8B2CC0" w14:textId="77777777" w:rsidR="004D0ECE" w:rsidRDefault="004D0ECE" w:rsidP="00622F04">
            <w:pPr>
              <w:pStyle w:val="TableParagraph"/>
              <w:spacing w:line="234" w:lineRule="exact"/>
              <w:ind w:left="108"/>
              <w:rPr>
                <w:ins w:id="862" w:author="LPZ9" w:date="2023-02-24T07:57:00Z"/>
                <w:sz w:val="20"/>
              </w:rPr>
            </w:pPr>
            <w:ins w:id="863" w:author="LPZ9" w:date="2023-02-24T07:57:00Z">
              <w:r>
                <w:rPr>
                  <w:sz w:val="20"/>
                </w:rPr>
                <w:t>Financiranje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udruga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socijalnog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značaja</w:t>
              </w:r>
            </w:ins>
          </w:p>
        </w:tc>
      </w:tr>
      <w:tr w:rsidR="004D0ECE" w14:paraId="542E84D9" w14:textId="77777777" w:rsidTr="00622F04">
        <w:trPr>
          <w:trHeight w:val="285"/>
          <w:ins w:id="864" w:author="LPZ9" w:date="2023-02-24T07:57:00Z"/>
        </w:trPr>
        <w:tc>
          <w:tcPr>
            <w:tcW w:w="3305" w:type="dxa"/>
            <w:shd w:val="clear" w:color="auto" w:fill="F1F1F1"/>
          </w:tcPr>
          <w:p w14:paraId="2D053CE0" w14:textId="77777777" w:rsidR="004D0ECE" w:rsidRDefault="004D0ECE" w:rsidP="00622F04">
            <w:pPr>
              <w:pStyle w:val="TableParagraph"/>
              <w:spacing w:before="25"/>
              <w:ind w:left="110"/>
              <w:rPr>
                <w:ins w:id="865" w:author="LPZ9" w:date="2023-02-24T07:57:00Z"/>
                <w:b/>
                <w:i/>
                <w:sz w:val="20"/>
              </w:rPr>
            </w:pPr>
            <w:ins w:id="866" w:author="LPZ9" w:date="2023-02-24T07:57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4" w:type="dxa"/>
            <w:gridSpan w:val="5"/>
          </w:tcPr>
          <w:p w14:paraId="3CFD157F" w14:textId="77777777" w:rsidR="004D0ECE" w:rsidRDefault="004D0ECE" w:rsidP="00622F04">
            <w:pPr>
              <w:pStyle w:val="TableParagraph"/>
              <w:spacing w:before="9"/>
              <w:ind w:left="110"/>
              <w:rPr>
                <w:ins w:id="867" w:author="LPZ9" w:date="2023-02-24T07:57:00Z"/>
                <w:sz w:val="20"/>
              </w:rPr>
            </w:pPr>
            <w:ins w:id="868" w:author="LPZ9" w:date="2023-02-24T07:57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</w:ins>
          </w:p>
        </w:tc>
      </w:tr>
      <w:tr w:rsidR="004D0ECE" w14:paraId="4FEAEF8D" w14:textId="77777777" w:rsidTr="00622F04">
        <w:trPr>
          <w:trHeight w:val="285"/>
          <w:ins w:id="869" w:author="LPZ9" w:date="2023-02-24T07:57:00Z"/>
        </w:trPr>
        <w:tc>
          <w:tcPr>
            <w:tcW w:w="3305" w:type="dxa"/>
            <w:shd w:val="clear" w:color="auto" w:fill="auto"/>
          </w:tcPr>
          <w:p w14:paraId="17AB5F43" w14:textId="77777777" w:rsidR="004D0ECE" w:rsidRDefault="004D0ECE" w:rsidP="00622F04">
            <w:pPr>
              <w:pStyle w:val="TableParagraph"/>
              <w:spacing w:before="25"/>
              <w:ind w:left="110"/>
              <w:rPr>
                <w:ins w:id="870" w:author="LPZ9" w:date="2023-02-24T07:57:00Z"/>
                <w:b/>
                <w:i/>
                <w:color w:val="1F487C"/>
                <w:sz w:val="20"/>
              </w:rPr>
            </w:pPr>
          </w:p>
        </w:tc>
        <w:tc>
          <w:tcPr>
            <w:tcW w:w="5754" w:type="dxa"/>
            <w:gridSpan w:val="5"/>
            <w:shd w:val="clear" w:color="auto" w:fill="auto"/>
          </w:tcPr>
          <w:p w14:paraId="24724C6E" w14:textId="77777777" w:rsidR="004D0ECE" w:rsidRDefault="004D0ECE" w:rsidP="00622F04">
            <w:pPr>
              <w:pStyle w:val="TableParagraph"/>
              <w:spacing w:before="9"/>
              <w:ind w:left="110"/>
              <w:rPr>
                <w:ins w:id="871" w:author="LPZ9" w:date="2023-02-24T07:57:00Z"/>
                <w:sz w:val="20"/>
              </w:rPr>
            </w:pPr>
          </w:p>
        </w:tc>
      </w:tr>
      <w:tr w:rsidR="004D0ECE" w14:paraId="77B40BFB" w14:textId="77777777" w:rsidTr="00622F04">
        <w:trPr>
          <w:trHeight w:val="285"/>
          <w:ins w:id="872" w:author="LPZ9" w:date="2023-02-24T07:57:00Z"/>
        </w:trPr>
        <w:tc>
          <w:tcPr>
            <w:tcW w:w="3305" w:type="dxa"/>
            <w:shd w:val="clear" w:color="auto" w:fill="F1F1F1"/>
          </w:tcPr>
          <w:p w14:paraId="02F4DB07" w14:textId="77777777" w:rsidR="004D0ECE" w:rsidRDefault="004D0ECE" w:rsidP="00622F04">
            <w:pPr>
              <w:pStyle w:val="TableParagraph"/>
              <w:spacing w:before="25"/>
              <w:ind w:left="110"/>
              <w:rPr>
                <w:ins w:id="873" w:author="LPZ9" w:date="2023-02-24T07:57:00Z"/>
                <w:b/>
                <w:i/>
                <w:color w:val="1F487C"/>
                <w:sz w:val="20"/>
              </w:rPr>
            </w:pPr>
            <w:ins w:id="874" w:author="LPZ9" w:date="2023-02-24T07:57:00Z">
              <w:r>
                <w:rPr>
                  <w:b/>
                  <w:i/>
                  <w:color w:val="1F487C"/>
                  <w:sz w:val="20"/>
                </w:rPr>
                <w:t>Aktivnosti:</w:t>
              </w:r>
            </w:ins>
          </w:p>
        </w:tc>
        <w:tc>
          <w:tcPr>
            <w:tcW w:w="5754" w:type="dxa"/>
            <w:gridSpan w:val="5"/>
          </w:tcPr>
          <w:p w14:paraId="0683571D" w14:textId="77777777" w:rsidR="004D0ECE" w:rsidRDefault="004D0ECE" w:rsidP="00622F04">
            <w:pPr>
              <w:pStyle w:val="TableParagraph"/>
              <w:numPr>
                <w:ilvl w:val="0"/>
                <w:numId w:val="41"/>
              </w:numPr>
              <w:spacing w:before="9"/>
              <w:rPr>
                <w:ins w:id="875" w:author="LPZ9" w:date="2023-02-24T07:57:00Z"/>
                <w:sz w:val="20"/>
              </w:rPr>
            </w:pPr>
            <w:ins w:id="876" w:author="LPZ9" w:date="2023-02-24T07:57:00Z">
              <w:r>
                <w:rPr>
                  <w:sz w:val="20"/>
                </w:rPr>
                <w:t>Povećanje izdvajanja financijskih sredstava potrebnih za aktivniju i kvalitetniju socijalnu politiku</w:t>
              </w:r>
            </w:ins>
          </w:p>
          <w:p w14:paraId="77B1B685" w14:textId="77777777" w:rsidR="004D0ECE" w:rsidRDefault="004D0ECE" w:rsidP="00622F04">
            <w:pPr>
              <w:pStyle w:val="TableParagraph"/>
              <w:numPr>
                <w:ilvl w:val="0"/>
                <w:numId w:val="41"/>
              </w:numPr>
              <w:spacing w:before="9"/>
              <w:rPr>
                <w:ins w:id="877" w:author="LPZ9" w:date="2023-02-24T07:57:00Z"/>
                <w:sz w:val="20"/>
              </w:rPr>
            </w:pPr>
            <w:ins w:id="878" w:author="LPZ9" w:date="2023-02-24T07:57:00Z">
              <w:r>
                <w:rPr>
                  <w:sz w:val="20"/>
                </w:rPr>
                <w:t>Osiguravanje financijske podrške</w:t>
              </w:r>
            </w:ins>
          </w:p>
        </w:tc>
      </w:tr>
      <w:tr w:rsidR="004D0ECE" w14:paraId="245D64F8" w14:textId="77777777" w:rsidTr="00622F04">
        <w:trPr>
          <w:trHeight w:val="964"/>
          <w:ins w:id="879" w:author="LPZ9" w:date="2023-02-24T07:57:00Z"/>
        </w:trPr>
        <w:tc>
          <w:tcPr>
            <w:tcW w:w="3305" w:type="dxa"/>
            <w:shd w:val="clear" w:color="auto" w:fill="F1F1F1"/>
          </w:tcPr>
          <w:p w14:paraId="513CA108" w14:textId="77777777" w:rsidR="004D0ECE" w:rsidRDefault="004D0ECE" w:rsidP="00622F04">
            <w:pPr>
              <w:pStyle w:val="TableParagraph"/>
              <w:rPr>
                <w:ins w:id="880" w:author="LPZ9" w:date="2023-02-24T07:57:00Z"/>
                <w:i/>
                <w:sz w:val="31"/>
              </w:rPr>
            </w:pPr>
          </w:p>
          <w:p w14:paraId="1DFA8BB2" w14:textId="77777777" w:rsidR="004D0ECE" w:rsidRDefault="004D0ECE" w:rsidP="00622F04">
            <w:pPr>
              <w:pStyle w:val="TableParagraph"/>
              <w:ind w:left="110"/>
              <w:rPr>
                <w:ins w:id="881" w:author="LPZ9" w:date="2023-02-24T07:57:00Z"/>
                <w:b/>
                <w:i/>
                <w:sz w:val="20"/>
              </w:rPr>
            </w:pPr>
            <w:ins w:id="882" w:author="LPZ9" w:date="2023-02-24T07:57:00Z">
              <w:r>
                <w:rPr>
                  <w:b/>
                  <w:i/>
                  <w:color w:val="1F487C"/>
                  <w:sz w:val="20"/>
                </w:rPr>
                <w:t>Pokazatelj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rezultata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FCDF2B3" w14:textId="77777777" w:rsidR="004D0ECE" w:rsidRDefault="004D0ECE" w:rsidP="00622F04">
            <w:pPr>
              <w:pStyle w:val="TableParagraph"/>
              <w:spacing w:before="112" w:line="276" w:lineRule="auto"/>
              <w:ind w:left="153" w:right="134" w:hanging="3"/>
              <w:jc w:val="center"/>
              <w:rPr>
                <w:ins w:id="883" w:author="LPZ9" w:date="2023-02-24T07:57:00Z"/>
                <w:b/>
                <w:sz w:val="18"/>
              </w:rPr>
            </w:pPr>
            <w:ins w:id="884" w:author="LPZ9" w:date="2023-02-24T07:57:00Z">
              <w:r>
                <w:rPr>
                  <w:b/>
                  <w:color w:val="1F487C"/>
                  <w:sz w:val="18"/>
                </w:rPr>
                <w:t>POLAZNA</w:t>
              </w:r>
              <w:r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  <w:p w14:paraId="0AE47800" w14:textId="77777777" w:rsidR="004D0ECE" w:rsidRDefault="004D0ECE" w:rsidP="00622F04">
            <w:pPr>
              <w:pStyle w:val="TableParagraph"/>
              <w:spacing w:before="124"/>
              <w:ind w:left="420" w:right="407"/>
              <w:jc w:val="center"/>
              <w:rPr>
                <w:ins w:id="885" w:author="LPZ9" w:date="2023-02-24T07:57:00Z"/>
                <w:b/>
                <w:sz w:val="18"/>
              </w:rPr>
            </w:pPr>
            <w:ins w:id="886" w:author="LPZ9" w:date="2023-02-24T07:57:00Z">
              <w:r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9DC4999" w14:textId="77777777" w:rsidR="004D0ECE" w:rsidRDefault="004D0ECE" w:rsidP="00622F04">
            <w:pPr>
              <w:pStyle w:val="TableParagraph"/>
              <w:spacing w:before="11"/>
              <w:rPr>
                <w:ins w:id="887" w:author="LPZ9" w:date="2023-02-24T07:57:00Z"/>
                <w:i/>
                <w:sz w:val="19"/>
              </w:rPr>
            </w:pPr>
          </w:p>
          <w:p w14:paraId="13007C3A" w14:textId="77777777" w:rsidR="004D0ECE" w:rsidRDefault="004D0ECE" w:rsidP="00622F04">
            <w:pPr>
              <w:pStyle w:val="TableParagraph"/>
              <w:ind w:left="15"/>
              <w:jc w:val="center"/>
              <w:rPr>
                <w:ins w:id="888" w:author="LPZ9" w:date="2023-02-24T07:57:00Z"/>
                <w:b/>
                <w:sz w:val="18"/>
              </w:rPr>
            </w:pPr>
            <w:ins w:id="889" w:author="LPZ9" w:date="2023-02-24T07:57:00Z">
              <w:r>
                <w:rPr>
                  <w:b/>
                  <w:color w:val="1F487C"/>
                  <w:sz w:val="18"/>
                </w:rPr>
                <w:t>CILJANA</w:t>
              </w:r>
              <w:r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  <w:p w14:paraId="14AA8A79" w14:textId="77777777" w:rsidR="004D0ECE" w:rsidRDefault="004D0ECE" w:rsidP="00622F04">
            <w:pPr>
              <w:pStyle w:val="TableParagraph"/>
              <w:spacing w:before="7"/>
              <w:rPr>
                <w:ins w:id="890" w:author="LPZ9" w:date="2023-02-24T07:57:00Z"/>
                <w:i/>
                <w:sz w:val="23"/>
              </w:rPr>
            </w:pPr>
          </w:p>
          <w:p w14:paraId="6D8F0FC8" w14:textId="77777777" w:rsidR="004D0ECE" w:rsidRDefault="004D0ECE" w:rsidP="00622F04">
            <w:pPr>
              <w:pStyle w:val="TableParagraph"/>
              <w:tabs>
                <w:tab w:val="left" w:pos="1190"/>
                <w:tab w:val="left" w:pos="2296"/>
                <w:tab w:val="left" w:pos="3398"/>
              </w:tabs>
              <w:ind w:left="84"/>
              <w:jc w:val="center"/>
              <w:rPr>
                <w:ins w:id="891" w:author="LPZ9" w:date="2023-02-24T07:57:00Z"/>
                <w:b/>
                <w:sz w:val="18"/>
              </w:rPr>
            </w:pPr>
            <w:ins w:id="892" w:author="LPZ9" w:date="2023-02-24T07:57:00Z">
              <w:r>
                <w:rPr>
                  <w:b/>
                  <w:color w:val="1F487C"/>
                  <w:sz w:val="18"/>
                </w:rPr>
                <w:t>2022.</w:t>
              </w:r>
              <w:r>
                <w:rPr>
                  <w:b/>
                  <w:color w:val="1F487C"/>
                  <w:sz w:val="18"/>
                </w:rPr>
                <w:tab/>
                <w:t>2023.</w:t>
              </w:r>
              <w:r>
                <w:rPr>
                  <w:b/>
                  <w:color w:val="1F487C"/>
                  <w:sz w:val="18"/>
                </w:rPr>
                <w:tab/>
                <w:t>2024.</w:t>
              </w:r>
              <w:r>
                <w:rPr>
                  <w:b/>
                  <w:color w:val="1F487C"/>
                  <w:sz w:val="18"/>
                </w:rPr>
                <w:tab/>
                <w:t>2025.</w:t>
              </w:r>
            </w:ins>
          </w:p>
        </w:tc>
      </w:tr>
      <w:tr w:rsidR="004D0ECE" w14:paraId="46E83FC6" w14:textId="77777777" w:rsidTr="00622F04">
        <w:trPr>
          <w:trHeight w:val="282"/>
          <w:ins w:id="893" w:author="LPZ9" w:date="2023-02-24T07:57:00Z"/>
        </w:trPr>
        <w:tc>
          <w:tcPr>
            <w:tcW w:w="3305" w:type="dxa"/>
          </w:tcPr>
          <w:p w14:paraId="2DF73491" w14:textId="77777777" w:rsidR="004D0ECE" w:rsidRDefault="004D0ECE" w:rsidP="00622F04">
            <w:pPr>
              <w:pStyle w:val="TableParagraph"/>
              <w:spacing w:before="6"/>
              <w:ind w:left="110"/>
              <w:rPr>
                <w:ins w:id="894" w:author="LPZ9" w:date="2023-02-24T07:57:00Z"/>
                <w:sz w:val="20"/>
              </w:rPr>
            </w:pPr>
            <w:ins w:id="895" w:author="LPZ9" w:date="2023-02-24T07:57:00Z">
              <w:r>
                <w:rPr>
                  <w:sz w:val="20"/>
                </w:rPr>
                <w:t>Broj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korisnika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socijalnih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usluga</w:t>
              </w:r>
            </w:ins>
          </w:p>
        </w:tc>
        <w:tc>
          <w:tcPr>
            <w:tcW w:w="1336" w:type="dxa"/>
          </w:tcPr>
          <w:p w14:paraId="7FA87A89" w14:textId="77777777" w:rsidR="004D0ECE" w:rsidRDefault="004D0ECE" w:rsidP="00622F04">
            <w:pPr>
              <w:pStyle w:val="TableParagraph"/>
              <w:spacing w:before="6"/>
              <w:ind w:left="254" w:right="242"/>
              <w:jc w:val="center"/>
              <w:rPr>
                <w:ins w:id="896" w:author="LPZ9" w:date="2023-02-24T07:57:00Z"/>
                <w:sz w:val="20"/>
              </w:rPr>
            </w:pPr>
            <w:ins w:id="897" w:author="LPZ9" w:date="2023-02-24T07:57:00Z">
              <w:r>
                <w:rPr>
                  <w:sz w:val="20"/>
                </w:rPr>
                <w:t>40</w:t>
              </w:r>
            </w:ins>
          </w:p>
        </w:tc>
        <w:tc>
          <w:tcPr>
            <w:tcW w:w="1178" w:type="dxa"/>
          </w:tcPr>
          <w:p w14:paraId="7D71CE21" w14:textId="77777777" w:rsidR="004D0ECE" w:rsidRDefault="004D0ECE" w:rsidP="00622F04">
            <w:pPr>
              <w:pStyle w:val="TableParagraph"/>
              <w:spacing w:before="6"/>
              <w:ind w:left="235" w:right="227"/>
              <w:jc w:val="center"/>
              <w:rPr>
                <w:ins w:id="898" w:author="LPZ9" w:date="2023-02-24T07:57:00Z"/>
                <w:sz w:val="20"/>
              </w:rPr>
            </w:pPr>
            <w:ins w:id="899" w:author="LPZ9" w:date="2023-02-24T07:57:00Z">
              <w:r>
                <w:rPr>
                  <w:sz w:val="20"/>
                </w:rPr>
                <w:t>40</w:t>
              </w:r>
            </w:ins>
          </w:p>
        </w:tc>
        <w:tc>
          <w:tcPr>
            <w:tcW w:w="1036" w:type="dxa"/>
          </w:tcPr>
          <w:p w14:paraId="11FDCBA4" w14:textId="77777777" w:rsidR="004D0ECE" w:rsidRDefault="004D0ECE" w:rsidP="00622F04">
            <w:pPr>
              <w:pStyle w:val="TableParagraph"/>
              <w:spacing w:before="6"/>
              <w:ind w:left="164" w:right="152"/>
              <w:jc w:val="center"/>
              <w:rPr>
                <w:ins w:id="900" w:author="LPZ9" w:date="2023-02-24T07:57:00Z"/>
                <w:sz w:val="20"/>
              </w:rPr>
            </w:pPr>
            <w:ins w:id="901" w:author="LPZ9" w:date="2023-02-24T07:57:00Z">
              <w:r>
                <w:rPr>
                  <w:sz w:val="20"/>
                </w:rPr>
                <w:t>40</w:t>
              </w:r>
            </w:ins>
          </w:p>
        </w:tc>
        <w:tc>
          <w:tcPr>
            <w:tcW w:w="1173" w:type="dxa"/>
          </w:tcPr>
          <w:p w14:paraId="507A0B99" w14:textId="77777777" w:rsidR="004D0ECE" w:rsidRDefault="004D0ECE" w:rsidP="00622F04">
            <w:pPr>
              <w:pStyle w:val="TableParagraph"/>
              <w:spacing w:before="6"/>
              <w:ind w:left="234" w:right="223"/>
              <w:jc w:val="center"/>
              <w:rPr>
                <w:ins w:id="902" w:author="LPZ9" w:date="2023-02-24T07:57:00Z"/>
                <w:sz w:val="20"/>
              </w:rPr>
            </w:pPr>
            <w:ins w:id="903" w:author="LPZ9" w:date="2023-02-24T07:57:00Z">
              <w:r>
                <w:rPr>
                  <w:sz w:val="20"/>
                </w:rPr>
                <w:t>40</w:t>
              </w:r>
            </w:ins>
          </w:p>
        </w:tc>
        <w:tc>
          <w:tcPr>
            <w:tcW w:w="1031" w:type="dxa"/>
          </w:tcPr>
          <w:p w14:paraId="751BCF2F" w14:textId="77777777" w:rsidR="004D0ECE" w:rsidRDefault="004D0ECE" w:rsidP="00622F04">
            <w:pPr>
              <w:pStyle w:val="TableParagraph"/>
              <w:spacing w:before="6"/>
              <w:ind w:left="407"/>
              <w:rPr>
                <w:ins w:id="904" w:author="LPZ9" w:date="2023-02-24T07:57:00Z"/>
                <w:sz w:val="20"/>
              </w:rPr>
            </w:pPr>
            <w:ins w:id="905" w:author="LPZ9" w:date="2023-02-24T07:57:00Z">
              <w:r>
                <w:rPr>
                  <w:sz w:val="20"/>
                </w:rPr>
                <w:t>40</w:t>
              </w:r>
            </w:ins>
          </w:p>
        </w:tc>
      </w:tr>
      <w:tr w:rsidR="004D0ECE" w14:paraId="31B84BC3" w14:textId="77777777" w:rsidTr="00622F04">
        <w:trPr>
          <w:trHeight w:val="539"/>
          <w:ins w:id="906" w:author="LPZ9" w:date="2023-02-24T07:57:00Z"/>
        </w:trPr>
        <w:tc>
          <w:tcPr>
            <w:tcW w:w="3305" w:type="dxa"/>
          </w:tcPr>
          <w:p w14:paraId="56E378F4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907" w:author="LPZ9" w:date="2023-02-24T07:57:00Z"/>
                <w:sz w:val="20"/>
              </w:rPr>
            </w:pPr>
            <w:ins w:id="908" w:author="LPZ9" w:date="2023-02-24T07:57:00Z">
              <w:r>
                <w:rPr>
                  <w:sz w:val="20"/>
                </w:rPr>
                <w:t>Broj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sufinanciranih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udruga</w:t>
              </w:r>
            </w:ins>
          </w:p>
          <w:p w14:paraId="6FA4034D" w14:textId="77777777" w:rsidR="004D0ECE" w:rsidRDefault="004D0ECE" w:rsidP="00622F04">
            <w:pPr>
              <w:pStyle w:val="TableParagraph"/>
              <w:spacing w:before="36"/>
              <w:ind w:left="110"/>
              <w:rPr>
                <w:ins w:id="909" w:author="LPZ9" w:date="2023-02-24T07:57:00Z"/>
                <w:sz w:val="20"/>
              </w:rPr>
            </w:pPr>
            <w:ins w:id="910" w:author="LPZ9" w:date="2023-02-24T07:57:00Z">
              <w:r>
                <w:rPr>
                  <w:sz w:val="20"/>
                </w:rPr>
                <w:t>socijalnog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značaja</w:t>
              </w:r>
            </w:ins>
          </w:p>
        </w:tc>
        <w:tc>
          <w:tcPr>
            <w:tcW w:w="1336" w:type="dxa"/>
          </w:tcPr>
          <w:p w14:paraId="021F98F0" w14:textId="77777777" w:rsidR="004D0ECE" w:rsidRDefault="004D0ECE" w:rsidP="00622F04">
            <w:pPr>
              <w:pStyle w:val="TableParagraph"/>
              <w:spacing w:before="133"/>
              <w:ind w:left="12"/>
              <w:jc w:val="center"/>
              <w:rPr>
                <w:ins w:id="911" w:author="LPZ9" w:date="2023-02-24T07:57:00Z"/>
                <w:sz w:val="20"/>
              </w:rPr>
            </w:pPr>
            <w:ins w:id="912" w:author="LPZ9" w:date="2023-02-24T07:57:00Z">
              <w:r>
                <w:rPr>
                  <w:w w:val="99"/>
                  <w:sz w:val="20"/>
                </w:rPr>
                <w:t>2</w:t>
              </w:r>
            </w:ins>
          </w:p>
        </w:tc>
        <w:tc>
          <w:tcPr>
            <w:tcW w:w="1178" w:type="dxa"/>
          </w:tcPr>
          <w:p w14:paraId="113ADB53" w14:textId="77777777" w:rsidR="004D0ECE" w:rsidRDefault="004D0ECE" w:rsidP="00622F04">
            <w:pPr>
              <w:pStyle w:val="TableParagraph"/>
              <w:spacing w:before="133"/>
              <w:ind w:left="8"/>
              <w:jc w:val="center"/>
              <w:rPr>
                <w:ins w:id="913" w:author="LPZ9" w:date="2023-02-24T07:57:00Z"/>
                <w:sz w:val="20"/>
              </w:rPr>
            </w:pPr>
            <w:ins w:id="914" w:author="LPZ9" w:date="2023-02-24T07:57:00Z">
              <w:r>
                <w:rPr>
                  <w:w w:val="99"/>
                  <w:sz w:val="20"/>
                </w:rPr>
                <w:t>2</w:t>
              </w:r>
            </w:ins>
          </w:p>
        </w:tc>
        <w:tc>
          <w:tcPr>
            <w:tcW w:w="1036" w:type="dxa"/>
          </w:tcPr>
          <w:p w14:paraId="19FCB21C" w14:textId="77777777" w:rsidR="004D0ECE" w:rsidRDefault="004D0ECE" w:rsidP="00622F04">
            <w:pPr>
              <w:pStyle w:val="TableParagraph"/>
              <w:spacing w:before="133"/>
              <w:ind w:left="12"/>
              <w:jc w:val="center"/>
              <w:rPr>
                <w:ins w:id="915" w:author="LPZ9" w:date="2023-02-24T07:57:00Z"/>
                <w:sz w:val="20"/>
              </w:rPr>
            </w:pPr>
            <w:ins w:id="916" w:author="LPZ9" w:date="2023-02-24T07:57:00Z">
              <w:r>
                <w:rPr>
                  <w:w w:val="99"/>
                  <w:sz w:val="20"/>
                </w:rPr>
                <w:t>2</w:t>
              </w:r>
            </w:ins>
          </w:p>
        </w:tc>
        <w:tc>
          <w:tcPr>
            <w:tcW w:w="1173" w:type="dxa"/>
          </w:tcPr>
          <w:p w14:paraId="0E499412" w14:textId="77777777" w:rsidR="004D0ECE" w:rsidRDefault="004D0ECE" w:rsidP="00622F04">
            <w:pPr>
              <w:pStyle w:val="TableParagraph"/>
              <w:spacing w:before="133"/>
              <w:ind w:left="11"/>
              <w:jc w:val="center"/>
              <w:rPr>
                <w:ins w:id="917" w:author="LPZ9" w:date="2023-02-24T07:57:00Z"/>
                <w:sz w:val="20"/>
              </w:rPr>
            </w:pPr>
            <w:ins w:id="918" w:author="LPZ9" w:date="2023-02-24T07:57:00Z">
              <w:r>
                <w:rPr>
                  <w:w w:val="99"/>
                  <w:sz w:val="20"/>
                </w:rPr>
                <w:t>2</w:t>
              </w:r>
            </w:ins>
          </w:p>
        </w:tc>
        <w:tc>
          <w:tcPr>
            <w:tcW w:w="1031" w:type="dxa"/>
          </w:tcPr>
          <w:p w14:paraId="37C23D59" w14:textId="77777777" w:rsidR="004D0ECE" w:rsidRDefault="004D0ECE" w:rsidP="00622F04">
            <w:pPr>
              <w:pStyle w:val="TableParagraph"/>
              <w:spacing w:before="133"/>
              <w:ind w:left="462"/>
              <w:rPr>
                <w:ins w:id="919" w:author="LPZ9" w:date="2023-02-24T07:57:00Z"/>
                <w:sz w:val="20"/>
              </w:rPr>
            </w:pPr>
            <w:ins w:id="920" w:author="LPZ9" w:date="2023-02-24T07:57:00Z">
              <w:r>
                <w:rPr>
                  <w:w w:val="99"/>
                  <w:sz w:val="20"/>
                </w:rPr>
                <w:t>2</w:t>
              </w:r>
            </w:ins>
          </w:p>
        </w:tc>
      </w:tr>
    </w:tbl>
    <w:p w14:paraId="063F35CF" w14:textId="77777777" w:rsidR="004D0ECE" w:rsidRDefault="004D0ECE" w:rsidP="004D0ECE">
      <w:pPr>
        <w:rPr>
          <w:ins w:id="921" w:author="LPZ9" w:date="2023-02-24T07:57:00Z"/>
          <w:sz w:val="20"/>
        </w:rPr>
        <w:sectPr w:rsidR="004D0ECE">
          <w:pgSz w:w="11910" w:h="16840"/>
          <w:pgMar w:top="1320" w:right="1300" w:bottom="1200" w:left="1300" w:header="0" w:footer="924" w:gutter="0"/>
          <w:cols w:space="720"/>
        </w:sectPr>
      </w:pPr>
    </w:p>
    <w:p w14:paraId="20887285" w14:textId="74B5DD65" w:rsidR="004D0ECE" w:rsidRDefault="004D0ECE" w:rsidP="004D0ECE">
      <w:pPr>
        <w:spacing w:before="101" w:after="38"/>
        <w:ind w:left="943" w:right="943"/>
        <w:jc w:val="center"/>
        <w:rPr>
          <w:ins w:id="922" w:author="LPZ9" w:date="2023-02-24T07:58:00Z"/>
          <w:i/>
        </w:rPr>
      </w:pPr>
      <w:ins w:id="923" w:author="LPZ9" w:date="2023-02-24T07:58:00Z">
        <w:r w:rsidRPr="004D0ECE">
          <w:rPr>
            <w:i/>
            <w:rPrChange w:id="924" w:author="LPZ9" w:date="2023-02-24T07:59:00Z">
              <w:rPr>
                <w:i/>
                <w:highlight w:val="yellow"/>
              </w:rPr>
            </w:rPrChange>
          </w:rPr>
          <w:lastRenderedPageBreak/>
          <w:t>Tablica</w:t>
        </w:r>
        <w:r w:rsidRPr="004D0ECE">
          <w:rPr>
            <w:i/>
            <w:spacing w:val="-5"/>
            <w:rPrChange w:id="925" w:author="LPZ9" w:date="2023-02-24T07:59:00Z">
              <w:rPr>
                <w:i/>
                <w:spacing w:val="-5"/>
                <w:highlight w:val="yellow"/>
              </w:rPr>
            </w:rPrChange>
          </w:rPr>
          <w:t xml:space="preserve"> </w:t>
        </w:r>
      </w:ins>
      <w:ins w:id="926" w:author="LPZ9" w:date="2023-02-24T13:18:00Z">
        <w:r w:rsidR="00535567">
          <w:rPr>
            <w:i/>
            <w:spacing w:val="-5"/>
          </w:rPr>
          <w:t>7</w:t>
        </w:r>
      </w:ins>
      <w:ins w:id="927" w:author="LPZ9" w:date="2023-02-24T07:58:00Z">
        <w:r w:rsidRPr="004D0ECE">
          <w:rPr>
            <w:i/>
            <w:rPrChange w:id="928" w:author="LPZ9" w:date="2023-02-24T07:59:00Z">
              <w:rPr>
                <w:i/>
                <w:highlight w:val="yellow"/>
              </w:rPr>
            </w:rPrChange>
          </w:rPr>
          <w:t>.</w:t>
        </w:r>
        <w:r w:rsidRPr="004D0ECE">
          <w:rPr>
            <w:i/>
            <w:spacing w:val="-2"/>
            <w:rPrChange w:id="929" w:author="LPZ9" w:date="2023-02-24T07:59:00Z">
              <w:rPr>
                <w:i/>
                <w:spacing w:val="-2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930" w:author="LPZ9" w:date="2023-02-24T07:59:00Z">
              <w:rPr>
                <w:i/>
                <w:highlight w:val="yellow"/>
              </w:rPr>
            </w:rPrChange>
          </w:rPr>
          <w:t>Mjera</w:t>
        </w:r>
        <w:r w:rsidRPr="004D0ECE">
          <w:rPr>
            <w:i/>
            <w:spacing w:val="-2"/>
            <w:rPrChange w:id="931" w:author="LPZ9" w:date="2023-02-24T07:59:00Z">
              <w:rPr>
                <w:i/>
                <w:spacing w:val="-2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932" w:author="LPZ9" w:date="2023-02-24T07:59:00Z">
              <w:rPr>
                <w:i/>
                <w:highlight w:val="yellow"/>
              </w:rPr>
            </w:rPrChange>
          </w:rPr>
          <w:t>7.1. Razvoj segmenta kulture i održivo korištenje kulturne baštine u svrhu promicanja kvalitete življenja i daljnjeg razvoja</w:t>
        </w:r>
      </w:ins>
    </w:p>
    <w:tbl>
      <w:tblPr>
        <w:tblStyle w:val="TableNormal"/>
        <w:tblW w:w="0" w:type="auto"/>
        <w:tblInd w:w="121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337"/>
        <w:gridCol w:w="4421"/>
      </w:tblGrid>
      <w:tr w:rsidR="004D0ECE" w14:paraId="25B83F95" w14:textId="77777777" w:rsidTr="004D0ECE">
        <w:trPr>
          <w:trHeight w:val="297"/>
          <w:ins w:id="933" w:author="LPZ9" w:date="2023-02-24T07:58:00Z"/>
        </w:trPr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D9E1C81" w14:textId="77777777" w:rsidR="004D0ECE" w:rsidRDefault="004D0ECE" w:rsidP="00622F04">
            <w:pPr>
              <w:pStyle w:val="TableParagraph"/>
              <w:spacing w:before="33"/>
              <w:ind w:left="1132" w:right="1120"/>
              <w:jc w:val="center"/>
              <w:rPr>
                <w:ins w:id="934" w:author="LPZ9" w:date="2023-02-24T07:58:00Z"/>
                <w:b/>
                <w:sz w:val="20"/>
              </w:rPr>
            </w:pPr>
          </w:p>
        </w:tc>
      </w:tr>
      <w:tr w:rsidR="004D0ECE" w14:paraId="221637B7" w14:textId="77777777" w:rsidTr="004D0ECE">
        <w:trPr>
          <w:trHeight w:val="280"/>
          <w:ins w:id="935" w:author="LPZ9" w:date="2023-02-24T07:58:00Z"/>
        </w:trPr>
        <w:tc>
          <w:tcPr>
            <w:tcW w:w="3305" w:type="dxa"/>
            <w:shd w:val="clear" w:color="auto" w:fill="F1F1F1"/>
          </w:tcPr>
          <w:p w14:paraId="286BEBE1" w14:textId="77777777" w:rsidR="004D0ECE" w:rsidRDefault="004D0ECE" w:rsidP="00622F04">
            <w:pPr>
              <w:pStyle w:val="TableParagraph"/>
              <w:spacing w:before="18"/>
              <w:ind w:left="110"/>
              <w:rPr>
                <w:ins w:id="936" w:author="LPZ9" w:date="2023-02-24T07:58:00Z"/>
                <w:b/>
                <w:i/>
                <w:sz w:val="20"/>
              </w:rPr>
            </w:pPr>
            <w:ins w:id="937" w:author="LPZ9" w:date="2023-02-24T07:58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8" w:type="dxa"/>
            <w:gridSpan w:val="2"/>
          </w:tcPr>
          <w:p w14:paraId="4F44EBC8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938" w:author="LPZ9" w:date="2023-02-24T07:58:00Z"/>
                <w:sz w:val="20"/>
              </w:rPr>
            </w:pPr>
            <w:ins w:id="939" w:author="LPZ9" w:date="2023-02-24T07:58:00Z">
              <w:r>
                <w:rPr>
                  <w:i/>
                </w:rPr>
                <w:t>Razvoj segmenta kulture i održivo korištenje kulturne baštine u svrhu promicanja kvalitete življenja i daljnjeg razvoja</w:t>
              </w:r>
            </w:ins>
          </w:p>
        </w:tc>
      </w:tr>
      <w:tr w:rsidR="004D0ECE" w14:paraId="5FE2A402" w14:textId="77777777" w:rsidTr="004D0ECE">
        <w:trPr>
          <w:trHeight w:val="537"/>
          <w:ins w:id="940" w:author="LPZ9" w:date="2023-02-24T07:58:00Z"/>
        </w:trPr>
        <w:tc>
          <w:tcPr>
            <w:tcW w:w="3305" w:type="dxa"/>
            <w:shd w:val="clear" w:color="auto" w:fill="F1F1F1"/>
          </w:tcPr>
          <w:p w14:paraId="49643C13" w14:textId="77777777" w:rsidR="004D0ECE" w:rsidRDefault="004D0ECE" w:rsidP="00622F04">
            <w:pPr>
              <w:pStyle w:val="TableParagraph"/>
              <w:spacing w:before="33"/>
              <w:ind w:left="110"/>
              <w:rPr>
                <w:ins w:id="941" w:author="LPZ9" w:date="2023-02-24T07:58:00Z"/>
                <w:b/>
                <w:i/>
                <w:sz w:val="20"/>
              </w:rPr>
            </w:pPr>
            <w:ins w:id="942" w:author="LPZ9" w:date="2023-02-24T07:58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25618184" w14:textId="77777777" w:rsidR="004D0ECE" w:rsidRDefault="004D0ECE" w:rsidP="00622F04">
            <w:pPr>
              <w:pStyle w:val="TableParagraph"/>
              <w:ind w:left="110"/>
              <w:rPr>
                <w:ins w:id="943" w:author="LPZ9" w:date="2023-02-24T07:58:00Z"/>
                <w:b/>
                <w:i/>
                <w:sz w:val="20"/>
              </w:rPr>
            </w:pPr>
            <w:ins w:id="944" w:author="LPZ9" w:date="2023-02-24T07:58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8" w:type="dxa"/>
            <w:gridSpan w:val="2"/>
          </w:tcPr>
          <w:p w14:paraId="28B26BE9" w14:textId="77777777" w:rsidR="004D0ECE" w:rsidRDefault="004D0ECE" w:rsidP="00622F04">
            <w:pPr>
              <w:pStyle w:val="TableParagraph"/>
              <w:spacing w:before="34"/>
              <w:ind w:left="110"/>
              <w:rPr>
                <w:ins w:id="945" w:author="LPZ9" w:date="2023-02-24T07:58:00Z"/>
                <w:sz w:val="20"/>
              </w:rPr>
            </w:pPr>
            <w:ins w:id="946" w:author="LPZ9" w:date="2023-02-24T07:58:00Z">
              <w:r w:rsidRPr="00DC690B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4D0ECE" w14:paraId="14088E85" w14:textId="77777777" w:rsidTr="004D0ECE">
        <w:trPr>
          <w:trHeight w:val="470"/>
          <w:ins w:id="947" w:author="LPZ9" w:date="2023-02-24T07:58:00Z"/>
        </w:trPr>
        <w:tc>
          <w:tcPr>
            <w:tcW w:w="3305" w:type="dxa"/>
            <w:shd w:val="clear" w:color="auto" w:fill="F1F1F1"/>
          </w:tcPr>
          <w:p w14:paraId="14BABCD1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948" w:author="LPZ9" w:date="2023-02-24T07:58:00Z"/>
                <w:b/>
                <w:i/>
                <w:sz w:val="20"/>
              </w:rPr>
            </w:pPr>
            <w:ins w:id="949" w:author="LPZ9" w:date="2023-02-24T07:58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5AEA5A77" w14:textId="77777777" w:rsidR="004D0ECE" w:rsidRDefault="004D0ECE" w:rsidP="00622F04">
            <w:pPr>
              <w:pStyle w:val="TableParagraph"/>
              <w:spacing w:line="215" w:lineRule="exact"/>
              <w:ind w:left="110"/>
              <w:rPr>
                <w:ins w:id="950" w:author="LPZ9" w:date="2023-02-24T07:58:00Z"/>
                <w:b/>
                <w:i/>
                <w:sz w:val="20"/>
              </w:rPr>
            </w:pPr>
            <w:ins w:id="951" w:author="LPZ9" w:date="2023-02-24T07:58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8" w:type="dxa"/>
            <w:gridSpan w:val="2"/>
          </w:tcPr>
          <w:p w14:paraId="6B9D7E70" w14:textId="77777777" w:rsidR="004D0ECE" w:rsidRDefault="004D0ECE" w:rsidP="00622F04">
            <w:pPr>
              <w:pStyle w:val="TableParagraph"/>
              <w:spacing w:before="100"/>
              <w:ind w:left="110"/>
              <w:rPr>
                <w:ins w:id="952" w:author="LPZ9" w:date="2023-02-24T07:58:00Z"/>
                <w:sz w:val="20"/>
              </w:rPr>
            </w:pPr>
            <w:ins w:id="953" w:author="LPZ9" w:date="2023-02-24T07:58:00Z">
              <w:r>
                <w:rPr>
                  <w:sz w:val="20"/>
                </w:rPr>
                <w:t>Posebni cilj 7. Snažnija ulaganja u razvoj kulture, sporta i organizacija civilnog društva (OCD)</w:t>
              </w:r>
            </w:ins>
          </w:p>
        </w:tc>
      </w:tr>
      <w:tr w:rsidR="004D0ECE" w14:paraId="2A9B018E" w14:textId="77777777" w:rsidTr="004D0ECE">
        <w:trPr>
          <w:trHeight w:val="539"/>
          <w:ins w:id="954" w:author="LPZ9" w:date="2023-02-24T07:58:00Z"/>
        </w:trPr>
        <w:tc>
          <w:tcPr>
            <w:tcW w:w="3305" w:type="dxa"/>
            <w:vMerge w:val="restart"/>
            <w:shd w:val="clear" w:color="auto" w:fill="F1F1F1"/>
          </w:tcPr>
          <w:p w14:paraId="2750334C" w14:textId="77777777" w:rsidR="004D0ECE" w:rsidRDefault="004D0ECE" w:rsidP="00622F04">
            <w:pPr>
              <w:pStyle w:val="TableParagraph"/>
              <w:rPr>
                <w:ins w:id="955" w:author="LPZ9" w:date="2023-02-24T07:58:00Z"/>
                <w:i/>
              </w:rPr>
            </w:pPr>
          </w:p>
          <w:p w14:paraId="4ACCC02D" w14:textId="77777777" w:rsidR="004D0ECE" w:rsidRDefault="004D0ECE" w:rsidP="00622F04">
            <w:pPr>
              <w:pStyle w:val="TableParagraph"/>
              <w:spacing w:before="173"/>
              <w:ind w:left="110"/>
              <w:rPr>
                <w:ins w:id="956" w:author="LPZ9" w:date="2023-02-24T07:58:00Z"/>
                <w:b/>
                <w:i/>
                <w:sz w:val="20"/>
              </w:rPr>
            </w:pPr>
            <w:ins w:id="957" w:author="LPZ9" w:date="2023-02-24T07:58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7" w:type="dxa"/>
            <w:shd w:val="clear" w:color="auto" w:fill="F1F1F1"/>
          </w:tcPr>
          <w:p w14:paraId="2BF568D3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958" w:author="LPZ9" w:date="2023-02-24T07:58:00Z"/>
                <w:b/>
                <w:i/>
                <w:sz w:val="20"/>
              </w:rPr>
            </w:pPr>
            <w:ins w:id="959" w:author="LPZ9" w:date="2023-02-24T07:58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00C31E67" w14:textId="77777777" w:rsidR="004D0ECE" w:rsidRDefault="004D0ECE" w:rsidP="00622F04">
            <w:pPr>
              <w:pStyle w:val="TableParagraph"/>
              <w:spacing w:before="34"/>
              <w:ind w:left="119"/>
              <w:rPr>
                <w:ins w:id="960" w:author="LPZ9" w:date="2023-02-24T07:58:00Z"/>
                <w:b/>
                <w:i/>
                <w:sz w:val="20"/>
              </w:rPr>
            </w:pPr>
            <w:ins w:id="961" w:author="LPZ9" w:date="2023-02-24T07:58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21" w:type="dxa"/>
            <w:shd w:val="clear" w:color="auto" w:fill="F1F1F1"/>
          </w:tcPr>
          <w:p w14:paraId="58720E4A" w14:textId="77777777" w:rsidR="004D0ECE" w:rsidRDefault="004D0ECE" w:rsidP="00622F04">
            <w:pPr>
              <w:pStyle w:val="TableParagraph"/>
              <w:spacing w:before="133"/>
              <w:ind w:left="1457" w:right="1450"/>
              <w:jc w:val="center"/>
              <w:rPr>
                <w:ins w:id="962" w:author="LPZ9" w:date="2023-02-24T07:58:00Z"/>
                <w:b/>
                <w:i/>
                <w:sz w:val="20"/>
              </w:rPr>
            </w:pPr>
            <w:ins w:id="963" w:author="LPZ9" w:date="2023-02-24T07:58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4D0ECE" w14:paraId="037B1D4D" w14:textId="77777777" w:rsidTr="004D0ECE">
        <w:trPr>
          <w:trHeight w:val="268"/>
          <w:ins w:id="964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17976D45" w14:textId="77777777" w:rsidR="004D0ECE" w:rsidRDefault="004D0ECE" w:rsidP="00622F04">
            <w:pPr>
              <w:rPr>
                <w:ins w:id="965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2747AAE3" w14:textId="77777777" w:rsidR="004D0ECE" w:rsidRDefault="004D0ECE" w:rsidP="00622F04">
            <w:pPr>
              <w:pStyle w:val="TableParagraph"/>
              <w:spacing w:line="234" w:lineRule="exact"/>
              <w:ind w:left="254" w:right="243"/>
              <w:jc w:val="center"/>
              <w:rPr>
                <w:ins w:id="966" w:author="LPZ9" w:date="2023-02-24T07:58:00Z"/>
                <w:sz w:val="20"/>
              </w:rPr>
            </w:pPr>
            <w:ins w:id="967" w:author="LPZ9" w:date="2023-02-24T07:58:00Z">
              <w:r>
                <w:rPr>
                  <w:sz w:val="20"/>
                </w:rPr>
                <w:t>1010</w:t>
              </w:r>
            </w:ins>
          </w:p>
        </w:tc>
        <w:tc>
          <w:tcPr>
            <w:tcW w:w="4421" w:type="dxa"/>
          </w:tcPr>
          <w:p w14:paraId="0373907F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968" w:author="LPZ9" w:date="2023-02-24T07:58:00Z"/>
                <w:sz w:val="20"/>
              </w:rPr>
            </w:pPr>
            <w:ins w:id="969" w:author="LPZ9" w:date="2023-02-24T07:58:00Z">
              <w:r>
                <w:rPr>
                  <w:sz w:val="20"/>
                </w:rPr>
                <w:t>Javne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potrebe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u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kulturi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religiji</w:t>
              </w:r>
            </w:ins>
          </w:p>
        </w:tc>
      </w:tr>
      <w:tr w:rsidR="004D0ECE" w14:paraId="01680D86" w14:textId="77777777" w:rsidTr="004D0ECE">
        <w:trPr>
          <w:trHeight w:val="467"/>
          <w:ins w:id="970" w:author="LPZ9" w:date="2023-02-24T07:58:00Z"/>
        </w:trPr>
        <w:tc>
          <w:tcPr>
            <w:tcW w:w="3305" w:type="dxa"/>
            <w:shd w:val="clear" w:color="auto" w:fill="F1F1F1"/>
          </w:tcPr>
          <w:p w14:paraId="251FB930" w14:textId="77777777" w:rsidR="004D0ECE" w:rsidRDefault="004D0ECE" w:rsidP="00622F04">
            <w:pPr>
              <w:pStyle w:val="TableParagraph"/>
              <w:spacing w:line="232" w:lineRule="exact"/>
              <w:ind w:left="110" w:right="281"/>
              <w:rPr>
                <w:ins w:id="971" w:author="LPZ9" w:date="2023-02-24T07:58:00Z"/>
                <w:b/>
                <w:i/>
                <w:sz w:val="20"/>
              </w:rPr>
            </w:pPr>
            <w:ins w:id="972" w:author="LPZ9" w:date="2023-02-24T07:58:00Z">
              <w:r>
                <w:rPr>
                  <w:b/>
                  <w:i/>
                  <w:color w:val="1F487C"/>
                  <w:sz w:val="20"/>
                </w:rPr>
                <w:t>Procijenjeni trošak (ili fiskalni</w:t>
              </w:r>
              <w:r>
                <w:rPr>
                  <w:b/>
                  <w:i/>
                  <w:color w:val="1F487C"/>
                  <w:spacing w:val="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8" w:type="dxa"/>
            <w:gridSpan w:val="2"/>
          </w:tcPr>
          <w:p w14:paraId="4D103257" w14:textId="1A3A1D01" w:rsidR="004D0ECE" w:rsidRDefault="006E60F2" w:rsidP="00622F04">
            <w:pPr>
              <w:pStyle w:val="TableParagraph"/>
              <w:spacing w:before="100"/>
              <w:ind w:left="110"/>
              <w:rPr>
                <w:ins w:id="973" w:author="LPZ9" w:date="2023-02-24T07:58:00Z"/>
                <w:sz w:val="20"/>
              </w:rPr>
            </w:pPr>
            <w:ins w:id="974" w:author="LPZ9" w:date="2023-02-24T08:29:00Z">
              <w:r>
                <w:rPr>
                  <w:sz w:val="20"/>
                </w:rPr>
                <w:t>556.247,00</w:t>
              </w:r>
            </w:ins>
          </w:p>
        </w:tc>
      </w:tr>
      <w:tr w:rsidR="004D0ECE" w14:paraId="17F8EA89" w14:textId="77777777" w:rsidTr="004D0ECE">
        <w:trPr>
          <w:trHeight w:val="234"/>
          <w:ins w:id="975" w:author="LPZ9" w:date="2023-02-24T07:58:00Z"/>
        </w:trPr>
        <w:tc>
          <w:tcPr>
            <w:tcW w:w="4642" w:type="dxa"/>
            <w:gridSpan w:val="2"/>
            <w:shd w:val="clear" w:color="auto" w:fill="43FF43"/>
          </w:tcPr>
          <w:p w14:paraId="0FDB7FF6" w14:textId="77777777" w:rsidR="004D0ECE" w:rsidRDefault="004D0ECE" w:rsidP="00622F04">
            <w:pPr>
              <w:pStyle w:val="TableParagraph"/>
              <w:spacing w:line="215" w:lineRule="exact"/>
              <w:ind w:left="854"/>
              <w:rPr>
                <w:ins w:id="976" w:author="LPZ9" w:date="2023-02-24T07:58:00Z"/>
                <w:b/>
                <w:i/>
                <w:sz w:val="20"/>
              </w:rPr>
            </w:pPr>
            <w:ins w:id="977" w:author="LPZ9" w:date="2023-02-24T07:58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21" w:type="dxa"/>
            <w:shd w:val="clear" w:color="auto" w:fill="94B3D6"/>
          </w:tcPr>
          <w:p w14:paraId="72C8AF45" w14:textId="77777777" w:rsidR="004D0ECE" w:rsidRDefault="004D0ECE" w:rsidP="00622F04">
            <w:pPr>
              <w:pStyle w:val="TableParagraph"/>
              <w:spacing w:line="215" w:lineRule="exact"/>
              <w:ind w:left="378"/>
              <w:rPr>
                <w:ins w:id="978" w:author="LPZ9" w:date="2023-02-24T07:58:00Z"/>
                <w:b/>
                <w:i/>
                <w:sz w:val="20"/>
              </w:rPr>
            </w:pPr>
            <w:ins w:id="979" w:author="LPZ9" w:date="2023-02-24T07:58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4D0ECE" w14:paraId="08E36E7F" w14:textId="77777777" w:rsidTr="004D0ECE">
        <w:trPr>
          <w:trHeight w:val="285"/>
          <w:ins w:id="980" w:author="LPZ9" w:date="2023-02-24T07:58:00Z"/>
        </w:trPr>
        <w:tc>
          <w:tcPr>
            <w:tcW w:w="4642" w:type="dxa"/>
            <w:gridSpan w:val="2"/>
          </w:tcPr>
          <w:p w14:paraId="434A3A66" w14:textId="77777777" w:rsidR="004D0ECE" w:rsidRDefault="004D0ECE" w:rsidP="00622F04">
            <w:pPr>
              <w:pStyle w:val="TableParagraph"/>
              <w:spacing w:before="6"/>
              <w:ind w:left="2002" w:right="1989"/>
              <w:jc w:val="center"/>
              <w:rPr>
                <w:ins w:id="981" w:author="LPZ9" w:date="2023-02-24T07:58:00Z"/>
                <w:b/>
                <w:i/>
                <w:sz w:val="20"/>
              </w:rPr>
            </w:pPr>
            <w:ins w:id="982" w:author="LPZ9" w:date="2023-02-24T07:58:00Z">
              <w:r>
                <w:rPr>
                  <w:i/>
                  <w:sz w:val="20"/>
                </w:rPr>
                <w:t>DA/</w:t>
              </w:r>
              <w:r>
                <w:rPr>
                  <w:b/>
                  <w:i/>
                  <w:color w:val="1F487C"/>
                  <w:sz w:val="20"/>
                </w:rPr>
                <w:t>NE</w:t>
              </w:r>
            </w:ins>
          </w:p>
        </w:tc>
        <w:tc>
          <w:tcPr>
            <w:tcW w:w="4421" w:type="dxa"/>
          </w:tcPr>
          <w:p w14:paraId="11AF307A" w14:textId="77777777" w:rsidR="004D0ECE" w:rsidRDefault="004D0ECE" w:rsidP="00622F04">
            <w:pPr>
              <w:pStyle w:val="TableParagraph"/>
              <w:spacing w:before="6"/>
              <w:ind w:left="1457" w:right="1450"/>
              <w:jc w:val="center"/>
              <w:rPr>
                <w:ins w:id="983" w:author="LPZ9" w:date="2023-02-24T07:58:00Z"/>
                <w:i/>
                <w:sz w:val="20"/>
              </w:rPr>
            </w:pPr>
            <w:ins w:id="984" w:author="LPZ9" w:date="2023-02-24T07:58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</w:tr>
      <w:tr w:rsidR="004D0ECE" w14:paraId="09522EA8" w14:textId="77777777" w:rsidTr="004D0ECE">
        <w:trPr>
          <w:trHeight w:val="539"/>
          <w:ins w:id="985" w:author="LPZ9" w:date="2023-02-24T07:58:00Z"/>
        </w:trPr>
        <w:tc>
          <w:tcPr>
            <w:tcW w:w="3305" w:type="dxa"/>
            <w:vMerge w:val="restart"/>
            <w:shd w:val="clear" w:color="auto" w:fill="F1F1F1"/>
          </w:tcPr>
          <w:p w14:paraId="1812BE21" w14:textId="77777777" w:rsidR="004D0ECE" w:rsidRDefault="004D0ECE" w:rsidP="00622F04">
            <w:pPr>
              <w:pStyle w:val="TableParagraph"/>
              <w:rPr>
                <w:ins w:id="986" w:author="LPZ9" w:date="2023-02-24T07:58:00Z"/>
                <w:i/>
              </w:rPr>
            </w:pPr>
          </w:p>
          <w:p w14:paraId="2214B01D" w14:textId="77777777" w:rsidR="004D0ECE" w:rsidRDefault="004D0ECE" w:rsidP="00622F04">
            <w:pPr>
              <w:pStyle w:val="TableParagraph"/>
              <w:rPr>
                <w:ins w:id="987" w:author="LPZ9" w:date="2023-02-24T07:58:00Z"/>
                <w:i/>
              </w:rPr>
            </w:pPr>
          </w:p>
          <w:p w14:paraId="0EB4FDE3" w14:textId="77777777" w:rsidR="004D0ECE" w:rsidRDefault="004D0ECE" w:rsidP="00622F04">
            <w:pPr>
              <w:pStyle w:val="TableParagraph"/>
              <w:rPr>
                <w:ins w:id="988" w:author="LPZ9" w:date="2023-02-24T07:58:00Z"/>
                <w:i/>
              </w:rPr>
            </w:pPr>
          </w:p>
          <w:p w14:paraId="507CAD87" w14:textId="77777777" w:rsidR="004D0ECE" w:rsidRDefault="004D0ECE" w:rsidP="00622F04">
            <w:pPr>
              <w:pStyle w:val="TableParagraph"/>
              <w:rPr>
                <w:ins w:id="989" w:author="LPZ9" w:date="2023-02-24T07:58:00Z"/>
                <w:i/>
              </w:rPr>
            </w:pPr>
          </w:p>
          <w:p w14:paraId="5A19F97F" w14:textId="77777777" w:rsidR="004D0ECE" w:rsidRDefault="004D0ECE" w:rsidP="00622F04">
            <w:pPr>
              <w:pStyle w:val="TableParagraph"/>
              <w:rPr>
                <w:ins w:id="990" w:author="LPZ9" w:date="2023-02-24T07:58:00Z"/>
                <w:i/>
              </w:rPr>
            </w:pPr>
          </w:p>
          <w:p w14:paraId="318554BB" w14:textId="77777777" w:rsidR="004D0ECE" w:rsidRDefault="004D0ECE" w:rsidP="00622F04">
            <w:pPr>
              <w:pStyle w:val="TableParagraph"/>
              <w:rPr>
                <w:ins w:id="991" w:author="LPZ9" w:date="2023-02-24T07:58:00Z"/>
                <w:i/>
              </w:rPr>
            </w:pPr>
          </w:p>
          <w:p w14:paraId="63104A5F" w14:textId="77777777" w:rsidR="004D0ECE" w:rsidRDefault="004D0ECE" w:rsidP="00622F04">
            <w:pPr>
              <w:pStyle w:val="TableParagraph"/>
              <w:rPr>
                <w:ins w:id="992" w:author="LPZ9" w:date="2023-02-24T07:58:00Z"/>
                <w:i/>
              </w:rPr>
            </w:pPr>
          </w:p>
          <w:p w14:paraId="03020072" w14:textId="77777777" w:rsidR="004D0ECE" w:rsidRDefault="004D0ECE" w:rsidP="00622F04">
            <w:pPr>
              <w:pStyle w:val="TableParagraph"/>
              <w:spacing w:before="4"/>
              <w:rPr>
                <w:ins w:id="993" w:author="LPZ9" w:date="2023-02-24T07:58:00Z"/>
                <w:i/>
              </w:rPr>
            </w:pPr>
          </w:p>
          <w:p w14:paraId="7ED7D865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994" w:author="LPZ9" w:date="2023-02-24T07:58:00Z"/>
                <w:b/>
                <w:i/>
                <w:sz w:val="20"/>
              </w:rPr>
            </w:pPr>
            <w:ins w:id="995" w:author="LPZ9" w:date="2023-02-24T07:58:00Z">
              <w:r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7" w:type="dxa"/>
            <w:shd w:val="clear" w:color="auto" w:fill="F1F1F1"/>
          </w:tcPr>
          <w:p w14:paraId="3995A9BC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996" w:author="LPZ9" w:date="2023-02-24T07:58:00Z"/>
                <w:b/>
                <w:i/>
                <w:sz w:val="20"/>
              </w:rPr>
            </w:pPr>
            <w:ins w:id="997" w:author="LPZ9" w:date="2023-02-24T07:58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3D9D5243" w14:textId="77777777" w:rsidR="004D0ECE" w:rsidRDefault="004D0ECE" w:rsidP="00622F04">
            <w:pPr>
              <w:pStyle w:val="TableParagraph"/>
              <w:spacing w:before="34"/>
              <w:ind w:left="119"/>
              <w:rPr>
                <w:ins w:id="998" w:author="LPZ9" w:date="2023-02-24T07:58:00Z"/>
                <w:b/>
                <w:i/>
                <w:sz w:val="20"/>
              </w:rPr>
            </w:pPr>
            <w:ins w:id="999" w:author="LPZ9" w:date="2023-02-24T07:58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21" w:type="dxa"/>
            <w:shd w:val="clear" w:color="auto" w:fill="F1F1F1"/>
          </w:tcPr>
          <w:p w14:paraId="57699A52" w14:textId="77777777" w:rsidR="004D0ECE" w:rsidRDefault="004D0ECE" w:rsidP="00622F04">
            <w:pPr>
              <w:pStyle w:val="TableParagraph"/>
              <w:spacing w:before="133"/>
              <w:ind w:left="1055"/>
              <w:rPr>
                <w:ins w:id="1000" w:author="LPZ9" w:date="2023-02-24T07:58:00Z"/>
                <w:b/>
                <w:i/>
                <w:sz w:val="20"/>
              </w:rPr>
            </w:pPr>
            <w:ins w:id="1001" w:author="LPZ9" w:date="2023-02-24T07:58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4D0ECE" w14:paraId="52F11378" w14:textId="77777777" w:rsidTr="004D0ECE">
        <w:trPr>
          <w:trHeight w:val="234"/>
          <w:ins w:id="1002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30D4A7F7" w14:textId="77777777" w:rsidR="004D0ECE" w:rsidRDefault="004D0ECE" w:rsidP="00622F04">
            <w:pPr>
              <w:rPr>
                <w:ins w:id="1003" w:author="LPZ9" w:date="2023-02-24T07:58:00Z"/>
                <w:sz w:val="2"/>
                <w:szCs w:val="2"/>
              </w:rPr>
            </w:pPr>
          </w:p>
        </w:tc>
        <w:tc>
          <w:tcPr>
            <w:tcW w:w="5758" w:type="dxa"/>
            <w:gridSpan w:val="2"/>
          </w:tcPr>
          <w:p w14:paraId="693C8CC3" w14:textId="77777777" w:rsidR="004D0ECE" w:rsidRDefault="004D0ECE" w:rsidP="00622F04">
            <w:pPr>
              <w:pStyle w:val="TableParagraph"/>
              <w:spacing w:line="215" w:lineRule="exact"/>
              <w:ind w:left="110"/>
              <w:rPr>
                <w:ins w:id="1004" w:author="LPZ9" w:date="2023-02-24T07:58:00Z"/>
                <w:sz w:val="20"/>
              </w:rPr>
            </w:pPr>
            <w:ins w:id="1005" w:author="LPZ9" w:date="2023-02-24T07:58:00Z">
              <w:r>
                <w:rPr>
                  <w:sz w:val="20"/>
                </w:rPr>
                <w:t>Program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1010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Javne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potrebe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u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kulturi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religiji</w:t>
              </w:r>
            </w:ins>
          </w:p>
        </w:tc>
      </w:tr>
      <w:tr w:rsidR="004D0ECE" w14:paraId="7A4C3EED" w14:textId="77777777" w:rsidTr="004D0ECE">
        <w:trPr>
          <w:trHeight w:val="268"/>
          <w:ins w:id="1006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0584BB63" w14:textId="77777777" w:rsidR="004D0ECE" w:rsidRDefault="004D0ECE" w:rsidP="00622F04">
            <w:pPr>
              <w:rPr>
                <w:ins w:id="1007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501581CE" w14:textId="77777777" w:rsidR="004D0ECE" w:rsidRDefault="004D0ECE" w:rsidP="00622F04">
            <w:pPr>
              <w:pStyle w:val="TableParagraph"/>
              <w:spacing w:line="234" w:lineRule="exact"/>
              <w:ind w:left="254" w:right="243"/>
              <w:jc w:val="center"/>
              <w:rPr>
                <w:ins w:id="1008" w:author="LPZ9" w:date="2023-02-24T07:58:00Z"/>
                <w:sz w:val="20"/>
              </w:rPr>
            </w:pPr>
            <w:ins w:id="1009" w:author="LPZ9" w:date="2023-02-24T07:58:00Z">
              <w:r>
                <w:rPr>
                  <w:sz w:val="20"/>
                </w:rPr>
                <w:t>A100018</w:t>
              </w:r>
            </w:ins>
          </w:p>
        </w:tc>
        <w:tc>
          <w:tcPr>
            <w:tcW w:w="4421" w:type="dxa"/>
          </w:tcPr>
          <w:p w14:paraId="6421A88E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1010" w:author="LPZ9" w:date="2023-02-24T07:58:00Z"/>
                <w:sz w:val="20"/>
              </w:rPr>
            </w:pPr>
            <w:ins w:id="1011" w:author="LPZ9" w:date="2023-02-24T07:58:00Z">
              <w:r>
                <w:rPr>
                  <w:sz w:val="20"/>
                </w:rPr>
                <w:t>Potpora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radu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„Češka</w:t>
              </w:r>
              <w:r>
                <w:rPr>
                  <w:spacing w:val="-4"/>
                  <w:sz w:val="20"/>
                </w:rPr>
                <w:t xml:space="preserve"> </w:t>
              </w:r>
              <w:proofErr w:type="spellStart"/>
              <w:r>
                <w:rPr>
                  <w:sz w:val="20"/>
                </w:rPr>
                <w:t>beseda</w:t>
              </w:r>
              <w:proofErr w:type="spellEnd"/>
              <w:r>
                <w:rPr>
                  <w:sz w:val="20"/>
                </w:rPr>
                <w:t>“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Končanica</w:t>
              </w:r>
            </w:ins>
          </w:p>
        </w:tc>
      </w:tr>
      <w:tr w:rsidR="004D0ECE" w14:paraId="15E4D87B" w14:textId="77777777" w:rsidTr="004D0ECE">
        <w:trPr>
          <w:trHeight w:val="270"/>
          <w:ins w:id="1012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5A170727" w14:textId="77777777" w:rsidR="004D0ECE" w:rsidRDefault="004D0ECE" w:rsidP="00622F04">
            <w:pPr>
              <w:rPr>
                <w:ins w:id="1013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407A4327" w14:textId="77777777" w:rsidR="004D0ECE" w:rsidRDefault="004D0ECE" w:rsidP="00622F04">
            <w:pPr>
              <w:pStyle w:val="TableParagraph"/>
              <w:spacing w:line="234" w:lineRule="exact"/>
              <w:ind w:left="254" w:right="243"/>
              <w:jc w:val="center"/>
              <w:rPr>
                <w:ins w:id="1014" w:author="LPZ9" w:date="2023-02-24T07:58:00Z"/>
                <w:sz w:val="20"/>
              </w:rPr>
            </w:pPr>
            <w:ins w:id="1015" w:author="LPZ9" w:date="2023-02-24T07:58:00Z">
              <w:r>
                <w:rPr>
                  <w:sz w:val="20"/>
                </w:rPr>
                <w:t>A100019</w:t>
              </w:r>
            </w:ins>
          </w:p>
        </w:tc>
        <w:tc>
          <w:tcPr>
            <w:tcW w:w="4421" w:type="dxa"/>
          </w:tcPr>
          <w:p w14:paraId="2D6EFCCC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1016" w:author="LPZ9" w:date="2023-02-24T07:58:00Z"/>
                <w:sz w:val="20"/>
              </w:rPr>
            </w:pPr>
            <w:ins w:id="1017" w:author="LPZ9" w:date="2023-02-24T07:58:00Z">
              <w:r>
                <w:rPr>
                  <w:sz w:val="20"/>
                </w:rPr>
                <w:t>Potpora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radu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„Češka</w:t>
              </w:r>
              <w:r>
                <w:rPr>
                  <w:spacing w:val="-2"/>
                  <w:sz w:val="20"/>
                </w:rPr>
                <w:t xml:space="preserve"> </w:t>
              </w:r>
              <w:proofErr w:type="spellStart"/>
              <w:r>
                <w:rPr>
                  <w:sz w:val="20"/>
                </w:rPr>
                <w:t>beseda</w:t>
              </w:r>
              <w:proofErr w:type="spellEnd"/>
              <w:r>
                <w:rPr>
                  <w:sz w:val="20"/>
                </w:rPr>
                <w:t>“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Dar.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Brestovac</w:t>
              </w:r>
            </w:ins>
          </w:p>
        </w:tc>
      </w:tr>
      <w:tr w:rsidR="004D0ECE" w14:paraId="00042A1C" w14:textId="77777777" w:rsidTr="004D0ECE">
        <w:trPr>
          <w:trHeight w:val="268"/>
          <w:ins w:id="1018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0751AD45" w14:textId="77777777" w:rsidR="004D0ECE" w:rsidRDefault="004D0ECE" w:rsidP="00622F04">
            <w:pPr>
              <w:rPr>
                <w:ins w:id="1019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6370E796" w14:textId="77777777" w:rsidR="004D0ECE" w:rsidRDefault="004D0ECE" w:rsidP="00622F04">
            <w:pPr>
              <w:pStyle w:val="TableParagraph"/>
              <w:spacing w:line="234" w:lineRule="exact"/>
              <w:ind w:left="254" w:right="243"/>
              <w:jc w:val="center"/>
              <w:rPr>
                <w:ins w:id="1020" w:author="LPZ9" w:date="2023-02-24T07:58:00Z"/>
                <w:sz w:val="20"/>
              </w:rPr>
            </w:pPr>
            <w:ins w:id="1021" w:author="LPZ9" w:date="2023-02-24T07:58:00Z">
              <w:r>
                <w:rPr>
                  <w:sz w:val="20"/>
                </w:rPr>
                <w:t>A100020</w:t>
              </w:r>
            </w:ins>
          </w:p>
        </w:tc>
        <w:tc>
          <w:tcPr>
            <w:tcW w:w="4421" w:type="dxa"/>
          </w:tcPr>
          <w:p w14:paraId="7D71562E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1022" w:author="LPZ9" w:date="2023-02-24T07:58:00Z"/>
                <w:sz w:val="20"/>
              </w:rPr>
            </w:pPr>
            <w:ins w:id="1023" w:author="LPZ9" w:date="2023-02-24T07:58:00Z">
              <w:r>
                <w:rPr>
                  <w:sz w:val="20"/>
                </w:rPr>
                <w:t>Potpora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radu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HKUD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„</w:t>
              </w:r>
              <w:proofErr w:type="spellStart"/>
              <w:r>
                <w:rPr>
                  <w:sz w:val="20"/>
                </w:rPr>
                <w:t>Pougarje</w:t>
              </w:r>
              <w:proofErr w:type="spellEnd"/>
              <w:r>
                <w:rPr>
                  <w:sz w:val="20"/>
                </w:rPr>
                <w:t>“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Dar.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Brestovac</w:t>
              </w:r>
            </w:ins>
          </w:p>
        </w:tc>
      </w:tr>
      <w:tr w:rsidR="004D0ECE" w14:paraId="11B1D171" w14:textId="77777777" w:rsidTr="004D0ECE">
        <w:trPr>
          <w:trHeight w:val="270"/>
          <w:ins w:id="1024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3AD03057" w14:textId="77777777" w:rsidR="004D0ECE" w:rsidRDefault="004D0ECE" w:rsidP="00622F04">
            <w:pPr>
              <w:rPr>
                <w:ins w:id="1025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5FDB4DF9" w14:textId="77777777" w:rsidR="004D0ECE" w:rsidRDefault="004D0ECE" w:rsidP="00622F04">
            <w:pPr>
              <w:pStyle w:val="TableParagraph"/>
              <w:spacing w:line="234" w:lineRule="exact"/>
              <w:ind w:left="254" w:right="243"/>
              <w:jc w:val="center"/>
              <w:rPr>
                <w:ins w:id="1026" w:author="LPZ9" w:date="2023-02-24T07:58:00Z"/>
                <w:sz w:val="20"/>
              </w:rPr>
            </w:pPr>
            <w:ins w:id="1027" w:author="LPZ9" w:date="2023-02-24T07:58:00Z">
              <w:r>
                <w:rPr>
                  <w:sz w:val="20"/>
                </w:rPr>
                <w:t>A100021</w:t>
              </w:r>
            </w:ins>
          </w:p>
        </w:tc>
        <w:tc>
          <w:tcPr>
            <w:tcW w:w="4421" w:type="dxa"/>
          </w:tcPr>
          <w:p w14:paraId="7B4B4563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1028" w:author="LPZ9" w:date="2023-02-24T07:58:00Z"/>
                <w:sz w:val="20"/>
              </w:rPr>
            </w:pPr>
            <w:ins w:id="1029" w:author="LPZ9" w:date="2023-02-24T07:58:00Z">
              <w:r>
                <w:rPr>
                  <w:sz w:val="20"/>
                </w:rPr>
                <w:t>Potpora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radu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zajednica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Mađara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Grubišno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polje</w:t>
              </w:r>
            </w:ins>
          </w:p>
        </w:tc>
      </w:tr>
      <w:tr w:rsidR="004D0ECE" w14:paraId="71D8782F" w14:textId="77777777" w:rsidTr="004D0ECE">
        <w:trPr>
          <w:trHeight w:val="537"/>
          <w:ins w:id="1030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6DBC93DF" w14:textId="77777777" w:rsidR="004D0ECE" w:rsidRDefault="004D0ECE" w:rsidP="00622F04">
            <w:pPr>
              <w:rPr>
                <w:ins w:id="1031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7681B836" w14:textId="77777777" w:rsidR="004D0ECE" w:rsidRDefault="004D0ECE" w:rsidP="00622F04">
            <w:pPr>
              <w:pStyle w:val="TableParagraph"/>
              <w:spacing w:before="133"/>
              <w:ind w:left="254" w:right="243"/>
              <w:jc w:val="center"/>
              <w:rPr>
                <w:ins w:id="1032" w:author="LPZ9" w:date="2023-02-24T07:58:00Z"/>
                <w:sz w:val="20"/>
              </w:rPr>
            </w:pPr>
            <w:ins w:id="1033" w:author="LPZ9" w:date="2023-02-24T07:58:00Z">
              <w:r>
                <w:rPr>
                  <w:sz w:val="20"/>
                </w:rPr>
                <w:t>A100022</w:t>
              </w:r>
            </w:ins>
          </w:p>
        </w:tc>
        <w:tc>
          <w:tcPr>
            <w:tcW w:w="4421" w:type="dxa"/>
          </w:tcPr>
          <w:p w14:paraId="6984E687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1034" w:author="LPZ9" w:date="2023-02-24T07:58:00Z"/>
                <w:sz w:val="20"/>
              </w:rPr>
            </w:pPr>
            <w:ins w:id="1035" w:author="LPZ9" w:date="2023-02-24T07:58:00Z">
              <w:r>
                <w:rPr>
                  <w:sz w:val="20"/>
                </w:rPr>
                <w:t>Potpora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radu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Zavičajni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klub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„Kaj</w:t>
              </w:r>
              <w:r>
                <w:rPr>
                  <w:spacing w:val="-4"/>
                  <w:sz w:val="20"/>
                </w:rPr>
                <w:t xml:space="preserve"> </w:t>
              </w:r>
              <w:proofErr w:type="spellStart"/>
              <w:r>
                <w:rPr>
                  <w:sz w:val="20"/>
                </w:rPr>
                <w:t>vu</w:t>
              </w:r>
              <w:proofErr w:type="spellEnd"/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srcu“</w:t>
              </w:r>
            </w:ins>
          </w:p>
          <w:p w14:paraId="2A8CAD13" w14:textId="77777777" w:rsidR="004D0ECE" w:rsidRDefault="004D0ECE" w:rsidP="00622F04">
            <w:pPr>
              <w:pStyle w:val="TableParagraph"/>
              <w:spacing w:before="34"/>
              <w:ind w:left="107"/>
              <w:rPr>
                <w:ins w:id="1036" w:author="LPZ9" w:date="2023-02-24T07:58:00Z"/>
                <w:sz w:val="20"/>
              </w:rPr>
            </w:pPr>
            <w:ins w:id="1037" w:author="LPZ9" w:date="2023-02-24T07:58:00Z">
              <w:r>
                <w:rPr>
                  <w:sz w:val="20"/>
                </w:rPr>
                <w:t>Grubišno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polje</w:t>
              </w:r>
            </w:ins>
          </w:p>
        </w:tc>
      </w:tr>
      <w:tr w:rsidR="004D0ECE" w14:paraId="0562AD67" w14:textId="77777777" w:rsidTr="004D0ECE">
        <w:trPr>
          <w:trHeight w:val="270"/>
          <w:ins w:id="1038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18878B74" w14:textId="77777777" w:rsidR="004D0ECE" w:rsidRDefault="004D0ECE" w:rsidP="00622F04">
            <w:pPr>
              <w:rPr>
                <w:ins w:id="1039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22FD95AB" w14:textId="77777777" w:rsidR="004D0ECE" w:rsidRDefault="004D0ECE" w:rsidP="00622F04">
            <w:pPr>
              <w:pStyle w:val="TableParagraph"/>
              <w:spacing w:before="1"/>
              <w:ind w:left="254" w:right="243"/>
              <w:jc w:val="center"/>
              <w:rPr>
                <w:ins w:id="1040" w:author="LPZ9" w:date="2023-02-24T07:58:00Z"/>
                <w:sz w:val="20"/>
              </w:rPr>
            </w:pPr>
            <w:ins w:id="1041" w:author="LPZ9" w:date="2023-02-24T07:58:00Z">
              <w:r>
                <w:rPr>
                  <w:sz w:val="20"/>
                </w:rPr>
                <w:t>A100023</w:t>
              </w:r>
            </w:ins>
          </w:p>
        </w:tc>
        <w:tc>
          <w:tcPr>
            <w:tcW w:w="4421" w:type="dxa"/>
          </w:tcPr>
          <w:p w14:paraId="75638142" w14:textId="77777777" w:rsidR="004D0ECE" w:rsidRDefault="004D0ECE" w:rsidP="00622F04">
            <w:pPr>
              <w:pStyle w:val="TableParagraph"/>
              <w:spacing w:before="1"/>
              <w:ind w:left="107"/>
              <w:rPr>
                <w:ins w:id="1042" w:author="LPZ9" w:date="2023-02-24T07:58:00Z"/>
                <w:sz w:val="20"/>
              </w:rPr>
            </w:pPr>
            <w:ins w:id="1043" w:author="LPZ9" w:date="2023-02-24T07:58:00Z">
              <w:r>
                <w:rPr>
                  <w:sz w:val="20"/>
                </w:rPr>
                <w:t>Potpora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radu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vjerskim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zajednicama</w:t>
              </w:r>
            </w:ins>
          </w:p>
        </w:tc>
      </w:tr>
      <w:tr w:rsidR="004D0ECE" w14:paraId="7BDBBE09" w14:textId="77777777" w:rsidTr="004D0ECE">
        <w:trPr>
          <w:trHeight w:val="270"/>
          <w:ins w:id="1044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35A2F59A" w14:textId="77777777" w:rsidR="004D0ECE" w:rsidRDefault="004D0ECE" w:rsidP="00622F04">
            <w:pPr>
              <w:rPr>
                <w:ins w:id="1045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47B4DCBA" w14:textId="77777777" w:rsidR="004D0ECE" w:rsidRDefault="004D0ECE" w:rsidP="00622F04">
            <w:pPr>
              <w:pStyle w:val="TableParagraph"/>
              <w:spacing w:line="234" w:lineRule="exact"/>
              <w:ind w:left="254" w:right="243"/>
              <w:jc w:val="center"/>
              <w:rPr>
                <w:ins w:id="1046" w:author="LPZ9" w:date="2023-02-24T07:58:00Z"/>
                <w:sz w:val="20"/>
              </w:rPr>
            </w:pPr>
            <w:ins w:id="1047" w:author="LPZ9" w:date="2023-02-24T07:58:00Z">
              <w:r>
                <w:rPr>
                  <w:sz w:val="20"/>
                </w:rPr>
                <w:t>A100066</w:t>
              </w:r>
            </w:ins>
          </w:p>
        </w:tc>
        <w:tc>
          <w:tcPr>
            <w:tcW w:w="4421" w:type="dxa"/>
          </w:tcPr>
          <w:p w14:paraId="0084A5DD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1048" w:author="LPZ9" w:date="2023-02-24T07:58:00Z"/>
                <w:sz w:val="20"/>
              </w:rPr>
            </w:pPr>
            <w:ins w:id="1049" w:author="LPZ9" w:date="2023-02-24T07:58:00Z">
              <w:r>
                <w:rPr>
                  <w:sz w:val="20"/>
                </w:rPr>
                <w:t>Sufinanciranje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udruga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kulturnog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značaja</w:t>
              </w:r>
            </w:ins>
          </w:p>
        </w:tc>
      </w:tr>
    </w:tbl>
    <w:tbl>
      <w:tblPr>
        <w:tblStyle w:val="TableNormal"/>
        <w:tblpPr w:leftFromText="180" w:rightFromText="180" w:vertAnchor="text" w:horzAnchor="margin" w:tblpXSpec="center" w:tblpY="68"/>
        <w:tblW w:w="0" w:type="auto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  <w:tblPrChange w:id="1050" w:author="LPZ9" w:date="2023-02-24T08:00:00Z">
          <w:tblPr>
            <w:tblStyle w:val="TableNormal"/>
            <w:tblpPr w:leftFromText="180" w:rightFromText="180" w:vertAnchor="text" w:horzAnchor="margin" w:tblpY="23"/>
            <w:tblW w:w="0" w:type="auto"/>
            <w:tblBorders>
              <w:top w:val="single" w:sz="4" w:space="0" w:color="B8CCE3"/>
              <w:left w:val="single" w:sz="4" w:space="0" w:color="B8CCE3"/>
              <w:bottom w:val="single" w:sz="4" w:space="0" w:color="B8CCE3"/>
              <w:right w:val="single" w:sz="4" w:space="0" w:color="B8CCE3"/>
              <w:insideH w:val="single" w:sz="4" w:space="0" w:color="B8CCE3"/>
              <w:insideV w:val="single" w:sz="4" w:space="0" w:color="B8CCE3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3305"/>
        <w:gridCol w:w="1337"/>
        <w:gridCol w:w="1179"/>
        <w:gridCol w:w="1037"/>
        <w:gridCol w:w="1174"/>
        <w:gridCol w:w="1032"/>
        <w:tblGridChange w:id="1051">
          <w:tblGrid>
            <w:gridCol w:w="3305"/>
            <w:gridCol w:w="1337"/>
            <w:gridCol w:w="1179"/>
            <w:gridCol w:w="1037"/>
            <w:gridCol w:w="1174"/>
            <w:gridCol w:w="1032"/>
          </w:tblGrid>
        </w:tblGridChange>
      </w:tblGrid>
      <w:tr w:rsidR="004D0ECE" w14:paraId="66219A5B" w14:textId="77777777" w:rsidTr="004D0ECE">
        <w:trPr>
          <w:trHeight w:val="285"/>
          <w:ins w:id="1052" w:author="LPZ9" w:date="2023-02-24T08:00:00Z"/>
          <w:trPrChange w:id="1053" w:author="LPZ9" w:date="2023-02-24T08:00:00Z">
            <w:trPr>
              <w:trHeight w:val="285"/>
            </w:trPr>
          </w:trPrChange>
        </w:trPr>
        <w:tc>
          <w:tcPr>
            <w:tcW w:w="3305" w:type="dxa"/>
            <w:shd w:val="clear" w:color="auto" w:fill="F1F1F1"/>
            <w:tcPrChange w:id="1054" w:author="LPZ9" w:date="2023-02-24T08:00:00Z">
              <w:tcPr>
                <w:tcW w:w="3305" w:type="dxa"/>
                <w:shd w:val="clear" w:color="auto" w:fill="F1F1F1"/>
              </w:tcPr>
            </w:tcPrChange>
          </w:tcPr>
          <w:p w14:paraId="03AB469D" w14:textId="77777777" w:rsidR="004D0ECE" w:rsidRDefault="004D0ECE" w:rsidP="004D0ECE">
            <w:pPr>
              <w:pStyle w:val="TableParagraph"/>
              <w:spacing w:before="23"/>
              <w:ind w:left="110"/>
              <w:rPr>
                <w:ins w:id="1055" w:author="LPZ9" w:date="2023-02-24T08:00:00Z"/>
                <w:b/>
                <w:i/>
                <w:sz w:val="20"/>
              </w:rPr>
            </w:pPr>
            <w:ins w:id="1056" w:author="LPZ9" w:date="2023-02-24T08:00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9" w:type="dxa"/>
            <w:gridSpan w:val="5"/>
            <w:tcPrChange w:id="1057" w:author="LPZ9" w:date="2023-02-24T08:00:00Z">
              <w:tcPr>
                <w:tcW w:w="5759" w:type="dxa"/>
                <w:gridSpan w:val="5"/>
              </w:tcPr>
            </w:tcPrChange>
          </w:tcPr>
          <w:p w14:paraId="5CC0A909" w14:textId="77777777" w:rsidR="004D0ECE" w:rsidRDefault="004D0ECE" w:rsidP="004D0ECE">
            <w:pPr>
              <w:pStyle w:val="TableParagraph"/>
              <w:spacing w:before="6"/>
              <w:ind w:left="110"/>
              <w:rPr>
                <w:ins w:id="1058" w:author="LPZ9" w:date="2023-02-24T08:00:00Z"/>
                <w:sz w:val="20"/>
              </w:rPr>
            </w:pPr>
            <w:ins w:id="1059" w:author="LPZ9" w:date="2023-02-24T08:00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</w:ins>
          </w:p>
        </w:tc>
      </w:tr>
      <w:tr w:rsidR="004D0ECE" w14:paraId="25B07A3B" w14:textId="77777777" w:rsidTr="004D0ECE">
        <w:trPr>
          <w:trHeight w:val="285"/>
          <w:ins w:id="1060" w:author="LPZ9" w:date="2023-02-24T08:00:00Z"/>
          <w:trPrChange w:id="1061" w:author="LPZ9" w:date="2023-02-24T08:00:00Z">
            <w:trPr>
              <w:trHeight w:val="285"/>
            </w:trPr>
          </w:trPrChange>
        </w:trPr>
        <w:tc>
          <w:tcPr>
            <w:tcW w:w="3305" w:type="dxa"/>
            <w:shd w:val="clear" w:color="auto" w:fill="auto"/>
            <w:tcPrChange w:id="1062" w:author="LPZ9" w:date="2023-02-24T08:00:00Z">
              <w:tcPr>
                <w:tcW w:w="3305" w:type="dxa"/>
                <w:shd w:val="clear" w:color="auto" w:fill="auto"/>
              </w:tcPr>
            </w:tcPrChange>
          </w:tcPr>
          <w:p w14:paraId="322B77F7" w14:textId="77777777" w:rsidR="004D0ECE" w:rsidRDefault="004D0ECE" w:rsidP="004D0ECE">
            <w:pPr>
              <w:pStyle w:val="TableParagraph"/>
              <w:spacing w:before="23"/>
              <w:ind w:left="110"/>
              <w:rPr>
                <w:ins w:id="1063" w:author="LPZ9" w:date="2023-02-24T08:00:00Z"/>
                <w:b/>
                <w:i/>
                <w:color w:val="1F487C"/>
                <w:sz w:val="20"/>
              </w:rPr>
            </w:pPr>
          </w:p>
        </w:tc>
        <w:tc>
          <w:tcPr>
            <w:tcW w:w="5759" w:type="dxa"/>
            <w:gridSpan w:val="5"/>
            <w:shd w:val="clear" w:color="auto" w:fill="auto"/>
            <w:tcPrChange w:id="1064" w:author="LPZ9" w:date="2023-02-24T08:00:00Z">
              <w:tcPr>
                <w:tcW w:w="5759" w:type="dxa"/>
                <w:gridSpan w:val="5"/>
                <w:shd w:val="clear" w:color="auto" w:fill="auto"/>
              </w:tcPr>
            </w:tcPrChange>
          </w:tcPr>
          <w:p w14:paraId="48A60F94" w14:textId="77777777" w:rsidR="004D0ECE" w:rsidRDefault="004D0ECE" w:rsidP="004D0ECE">
            <w:pPr>
              <w:pStyle w:val="TableParagraph"/>
              <w:spacing w:before="6"/>
              <w:ind w:left="110"/>
              <w:rPr>
                <w:ins w:id="1065" w:author="LPZ9" w:date="2023-02-24T08:00:00Z"/>
                <w:sz w:val="20"/>
              </w:rPr>
            </w:pPr>
          </w:p>
        </w:tc>
      </w:tr>
      <w:tr w:rsidR="004D0ECE" w14:paraId="33AC279D" w14:textId="77777777" w:rsidTr="004D0ECE">
        <w:trPr>
          <w:trHeight w:val="285"/>
          <w:ins w:id="1066" w:author="LPZ9" w:date="2023-02-24T08:00:00Z"/>
          <w:trPrChange w:id="1067" w:author="LPZ9" w:date="2023-02-24T08:00:00Z">
            <w:trPr>
              <w:trHeight w:val="285"/>
            </w:trPr>
          </w:trPrChange>
        </w:trPr>
        <w:tc>
          <w:tcPr>
            <w:tcW w:w="3305" w:type="dxa"/>
            <w:shd w:val="clear" w:color="auto" w:fill="F1F1F1"/>
            <w:tcPrChange w:id="1068" w:author="LPZ9" w:date="2023-02-24T08:00:00Z">
              <w:tcPr>
                <w:tcW w:w="3305" w:type="dxa"/>
                <w:shd w:val="clear" w:color="auto" w:fill="F1F1F1"/>
              </w:tcPr>
            </w:tcPrChange>
          </w:tcPr>
          <w:p w14:paraId="7E4DFEA0" w14:textId="77777777" w:rsidR="004D0ECE" w:rsidRDefault="004D0ECE" w:rsidP="004D0ECE">
            <w:pPr>
              <w:pStyle w:val="TableParagraph"/>
              <w:spacing w:before="23"/>
              <w:ind w:left="110"/>
              <w:rPr>
                <w:ins w:id="1069" w:author="LPZ9" w:date="2023-02-24T08:00:00Z"/>
                <w:b/>
                <w:i/>
                <w:color w:val="1F487C"/>
                <w:sz w:val="20"/>
              </w:rPr>
            </w:pPr>
            <w:ins w:id="1070" w:author="LPZ9" w:date="2023-02-24T08:00:00Z">
              <w:r>
                <w:rPr>
                  <w:b/>
                  <w:i/>
                  <w:color w:val="1F487C"/>
                  <w:sz w:val="20"/>
                </w:rPr>
                <w:t>Aktivnosti:</w:t>
              </w:r>
            </w:ins>
          </w:p>
        </w:tc>
        <w:tc>
          <w:tcPr>
            <w:tcW w:w="5759" w:type="dxa"/>
            <w:gridSpan w:val="5"/>
            <w:tcPrChange w:id="1071" w:author="LPZ9" w:date="2023-02-24T08:00:00Z">
              <w:tcPr>
                <w:tcW w:w="5759" w:type="dxa"/>
                <w:gridSpan w:val="5"/>
              </w:tcPr>
            </w:tcPrChange>
          </w:tcPr>
          <w:p w14:paraId="112E2E1F" w14:textId="77777777" w:rsidR="004D0ECE" w:rsidRDefault="004D0ECE" w:rsidP="004D0ECE">
            <w:pPr>
              <w:pStyle w:val="TableParagraph"/>
              <w:spacing w:before="6"/>
              <w:ind w:left="110"/>
              <w:rPr>
                <w:ins w:id="1072" w:author="LPZ9" w:date="2023-02-24T08:00:00Z"/>
                <w:sz w:val="20"/>
              </w:rPr>
            </w:pPr>
            <w:ins w:id="1073" w:author="LPZ9" w:date="2023-02-24T08:00:00Z">
              <w:r>
                <w:rPr>
                  <w:sz w:val="20"/>
                </w:rPr>
                <w:t>Ulaganje u njegovanje tradicije i očuvanja identiteta</w:t>
              </w:r>
            </w:ins>
          </w:p>
        </w:tc>
      </w:tr>
      <w:tr w:rsidR="004D0ECE" w14:paraId="7D44C912" w14:textId="77777777" w:rsidTr="004D0ECE">
        <w:trPr>
          <w:trHeight w:val="705"/>
          <w:ins w:id="1074" w:author="LPZ9" w:date="2023-02-24T08:00:00Z"/>
          <w:trPrChange w:id="1075" w:author="LPZ9" w:date="2023-02-24T08:00:00Z">
            <w:trPr>
              <w:trHeight w:val="705"/>
            </w:trPr>
          </w:trPrChange>
        </w:trPr>
        <w:tc>
          <w:tcPr>
            <w:tcW w:w="3305" w:type="dxa"/>
            <w:vMerge w:val="restart"/>
            <w:shd w:val="clear" w:color="auto" w:fill="F1F1F1"/>
            <w:tcPrChange w:id="1076" w:author="LPZ9" w:date="2023-02-24T08:00:00Z">
              <w:tcPr>
                <w:tcW w:w="3305" w:type="dxa"/>
                <w:vMerge w:val="restart"/>
                <w:shd w:val="clear" w:color="auto" w:fill="F1F1F1"/>
              </w:tcPr>
            </w:tcPrChange>
          </w:tcPr>
          <w:p w14:paraId="6E788F65" w14:textId="77777777" w:rsidR="004D0ECE" w:rsidRDefault="004D0ECE" w:rsidP="004D0ECE">
            <w:pPr>
              <w:pStyle w:val="TableParagraph"/>
              <w:spacing w:before="10"/>
              <w:rPr>
                <w:ins w:id="1077" w:author="LPZ9" w:date="2023-02-24T08:00:00Z"/>
                <w:i/>
                <w:sz w:val="30"/>
              </w:rPr>
            </w:pPr>
          </w:p>
          <w:p w14:paraId="2221FBF8" w14:textId="77777777" w:rsidR="004D0ECE" w:rsidRDefault="004D0ECE" w:rsidP="004D0ECE">
            <w:pPr>
              <w:pStyle w:val="TableParagraph"/>
              <w:ind w:left="110"/>
              <w:rPr>
                <w:ins w:id="1078" w:author="LPZ9" w:date="2023-02-24T08:00:00Z"/>
                <w:b/>
                <w:i/>
                <w:sz w:val="20"/>
              </w:rPr>
            </w:pPr>
            <w:ins w:id="1079" w:author="LPZ9" w:date="2023-02-24T08:00:00Z">
              <w:r>
                <w:rPr>
                  <w:b/>
                  <w:i/>
                  <w:color w:val="1F487C"/>
                  <w:sz w:val="20"/>
                </w:rPr>
                <w:t>Pokazatelj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rezultata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1080" w:author="LPZ9" w:date="2023-02-24T08:00:00Z">
              <w:tcPr>
                <w:tcW w:w="13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0CCC30B0" w14:textId="77777777" w:rsidR="004D0ECE" w:rsidRDefault="004D0ECE" w:rsidP="004D0ECE">
            <w:pPr>
              <w:pStyle w:val="TableParagraph"/>
              <w:spacing w:before="109" w:line="276" w:lineRule="auto"/>
              <w:ind w:left="153" w:right="120" w:firstLine="124"/>
              <w:rPr>
                <w:ins w:id="1081" w:author="LPZ9" w:date="2023-02-24T08:00:00Z"/>
                <w:b/>
                <w:sz w:val="18"/>
              </w:rPr>
            </w:pPr>
            <w:ins w:id="1082" w:author="LPZ9" w:date="2023-02-24T08:00:00Z">
              <w:r>
                <w:rPr>
                  <w:b/>
                  <w:color w:val="1F487C"/>
                  <w:sz w:val="18"/>
                </w:rPr>
                <w:t>POLAZNA</w:t>
              </w:r>
              <w:r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1083" w:author="LPZ9" w:date="2023-02-24T08:00:00Z">
              <w:tcPr>
                <w:tcW w:w="11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10749061" w14:textId="77777777" w:rsidR="004D0ECE" w:rsidRDefault="004D0ECE" w:rsidP="004D0ECE">
            <w:pPr>
              <w:pStyle w:val="TableParagraph"/>
              <w:rPr>
                <w:ins w:id="1084" w:author="LPZ9" w:date="2023-02-24T08:00:00Z"/>
                <w:rFonts w:ascii="Times New Roman"/>
                <w:sz w:val="1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1085" w:author="LPZ9" w:date="2023-02-24T08:00:00Z">
              <w:tcPr>
                <w:tcW w:w="221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62D394CE" w14:textId="77777777" w:rsidR="004D0ECE" w:rsidRDefault="004D0ECE" w:rsidP="004D0ECE">
            <w:pPr>
              <w:pStyle w:val="TableParagraph"/>
              <w:spacing w:before="9"/>
              <w:rPr>
                <w:ins w:id="1086" w:author="LPZ9" w:date="2023-02-24T08:00:00Z"/>
                <w:i/>
                <w:sz w:val="19"/>
              </w:rPr>
            </w:pPr>
          </w:p>
          <w:p w14:paraId="6A008C2F" w14:textId="77777777" w:rsidR="004D0ECE" w:rsidRDefault="004D0ECE" w:rsidP="004D0ECE">
            <w:pPr>
              <w:pStyle w:val="TableParagraph"/>
              <w:ind w:left="152"/>
              <w:rPr>
                <w:ins w:id="1087" w:author="LPZ9" w:date="2023-02-24T08:00:00Z"/>
                <w:b/>
                <w:sz w:val="18"/>
              </w:rPr>
            </w:pPr>
            <w:ins w:id="1088" w:author="LPZ9" w:date="2023-02-24T08:00:00Z">
              <w:r>
                <w:rPr>
                  <w:b/>
                  <w:color w:val="1F487C"/>
                  <w:sz w:val="18"/>
                </w:rPr>
                <w:t>CILJANA</w:t>
              </w:r>
              <w:r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1089" w:author="LPZ9" w:date="2023-02-24T08:00:00Z">
              <w:tcPr>
                <w:tcW w:w="103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320ECFC0" w14:textId="77777777" w:rsidR="004D0ECE" w:rsidRDefault="004D0ECE" w:rsidP="004D0ECE">
            <w:pPr>
              <w:pStyle w:val="TableParagraph"/>
              <w:rPr>
                <w:ins w:id="1090" w:author="LPZ9" w:date="2023-02-24T08:00:00Z"/>
                <w:rFonts w:ascii="Times New Roman"/>
                <w:sz w:val="18"/>
              </w:rPr>
            </w:pPr>
          </w:p>
        </w:tc>
      </w:tr>
      <w:tr w:rsidR="004D0ECE" w14:paraId="63B19214" w14:textId="77777777" w:rsidTr="004D0ECE">
        <w:trPr>
          <w:trHeight w:val="249"/>
          <w:ins w:id="1091" w:author="LPZ9" w:date="2023-02-24T08:00:00Z"/>
          <w:trPrChange w:id="1092" w:author="LPZ9" w:date="2023-02-24T08:00:00Z">
            <w:trPr>
              <w:trHeight w:val="249"/>
            </w:trPr>
          </w:trPrChange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  <w:tcPrChange w:id="1093" w:author="LPZ9" w:date="2023-02-24T08:00:00Z">
              <w:tcPr>
                <w:tcW w:w="3305" w:type="dxa"/>
                <w:vMerge/>
                <w:tcBorders>
                  <w:top w:val="nil"/>
                </w:tcBorders>
                <w:shd w:val="clear" w:color="auto" w:fill="F1F1F1"/>
              </w:tcPr>
            </w:tcPrChange>
          </w:tcPr>
          <w:p w14:paraId="52E2ACF3" w14:textId="77777777" w:rsidR="004D0ECE" w:rsidRDefault="004D0ECE" w:rsidP="004D0ECE">
            <w:pPr>
              <w:rPr>
                <w:ins w:id="1094" w:author="LPZ9" w:date="2023-02-24T08:00:00Z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1095" w:author="LPZ9" w:date="2023-02-24T08:00:00Z">
              <w:tcPr>
                <w:tcW w:w="13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5D11D864" w14:textId="77777777" w:rsidR="004D0ECE" w:rsidRDefault="004D0ECE" w:rsidP="004D0ECE">
            <w:pPr>
              <w:pStyle w:val="TableParagraph"/>
              <w:spacing w:before="1"/>
              <w:ind w:left="420" w:right="408"/>
              <w:jc w:val="center"/>
              <w:rPr>
                <w:ins w:id="1096" w:author="LPZ9" w:date="2023-02-24T08:00:00Z"/>
                <w:b/>
                <w:sz w:val="18"/>
              </w:rPr>
            </w:pPr>
            <w:ins w:id="1097" w:author="LPZ9" w:date="2023-02-24T08:00:00Z">
              <w:r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1098" w:author="LPZ9" w:date="2023-02-24T08:00:00Z">
              <w:tcPr>
                <w:tcW w:w="11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10A766AC" w14:textId="77777777" w:rsidR="004D0ECE" w:rsidRDefault="004D0ECE" w:rsidP="004D0ECE">
            <w:pPr>
              <w:pStyle w:val="TableParagraph"/>
              <w:spacing w:before="1"/>
              <w:ind w:left="337" w:right="331"/>
              <w:jc w:val="center"/>
              <w:rPr>
                <w:ins w:id="1099" w:author="LPZ9" w:date="2023-02-24T08:00:00Z"/>
                <w:b/>
                <w:sz w:val="18"/>
              </w:rPr>
            </w:pPr>
            <w:ins w:id="1100" w:author="LPZ9" w:date="2023-02-24T08:00:00Z">
              <w:r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1101" w:author="LPZ9" w:date="2023-02-24T08:00:00Z"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011A8F02" w14:textId="77777777" w:rsidR="004D0ECE" w:rsidRDefault="004D0ECE" w:rsidP="004D0ECE">
            <w:pPr>
              <w:pStyle w:val="TableParagraph"/>
              <w:spacing w:before="1"/>
              <w:ind w:left="264" w:right="261"/>
              <w:jc w:val="center"/>
              <w:rPr>
                <w:ins w:id="1102" w:author="LPZ9" w:date="2023-02-24T08:00:00Z"/>
                <w:b/>
                <w:sz w:val="18"/>
              </w:rPr>
            </w:pPr>
            <w:ins w:id="1103" w:author="LPZ9" w:date="2023-02-24T08:00:00Z">
              <w:r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1104" w:author="LPZ9" w:date="2023-02-24T08:00:00Z">
              <w:tcPr>
                <w:tcW w:w="117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72ECEDE1" w14:textId="77777777" w:rsidR="004D0ECE" w:rsidRDefault="004D0ECE" w:rsidP="004D0ECE">
            <w:pPr>
              <w:pStyle w:val="TableParagraph"/>
              <w:spacing w:before="1"/>
              <w:ind w:left="334" w:right="329"/>
              <w:jc w:val="center"/>
              <w:rPr>
                <w:ins w:id="1105" w:author="LPZ9" w:date="2023-02-24T08:00:00Z"/>
                <w:b/>
                <w:sz w:val="18"/>
              </w:rPr>
            </w:pPr>
            <w:ins w:id="1106" w:author="LPZ9" w:date="2023-02-24T08:00:00Z">
              <w:r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1107" w:author="LPZ9" w:date="2023-02-24T08:00:00Z">
              <w:tcPr>
                <w:tcW w:w="103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066ECCC0" w14:textId="77777777" w:rsidR="004D0ECE" w:rsidRDefault="004D0ECE" w:rsidP="004D0ECE">
            <w:pPr>
              <w:pStyle w:val="TableParagraph"/>
              <w:spacing w:before="1"/>
              <w:ind w:left="261" w:right="259"/>
              <w:jc w:val="center"/>
              <w:rPr>
                <w:ins w:id="1108" w:author="LPZ9" w:date="2023-02-24T08:00:00Z"/>
                <w:b/>
                <w:sz w:val="18"/>
              </w:rPr>
            </w:pPr>
            <w:ins w:id="1109" w:author="LPZ9" w:date="2023-02-24T08:00:00Z">
              <w:r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</w:tbl>
    <w:tbl>
      <w:tblPr>
        <w:tblStyle w:val="TableNormal"/>
        <w:tblpPr w:leftFromText="180" w:rightFromText="180" w:vertAnchor="text" w:horzAnchor="margin" w:tblpXSpec="right" w:tblpY="1988"/>
        <w:tblW w:w="0" w:type="auto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  <w:tblPrChange w:id="1110" w:author="LPZ9" w:date="2023-02-24T08:00:00Z">
          <w:tblPr>
            <w:tblStyle w:val="TableNormal"/>
            <w:tblpPr w:leftFromText="180" w:rightFromText="180" w:vertAnchor="text" w:horzAnchor="margin" w:tblpXSpec="right" w:tblpY="2003"/>
            <w:tblW w:w="0" w:type="auto"/>
            <w:tblBorders>
              <w:top w:val="single" w:sz="4" w:space="0" w:color="B8CCE3"/>
              <w:left w:val="single" w:sz="4" w:space="0" w:color="B8CCE3"/>
              <w:bottom w:val="single" w:sz="4" w:space="0" w:color="B8CCE3"/>
              <w:right w:val="single" w:sz="4" w:space="0" w:color="B8CCE3"/>
              <w:insideH w:val="single" w:sz="4" w:space="0" w:color="B8CCE3"/>
              <w:insideV w:val="single" w:sz="4" w:space="0" w:color="B8CCE3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3305"/>
        <w:gridCol w:w="1337"/>
        <w:gridCol w:w="1179"/>
        <w:gridCol w:w="1037"/>
        <w:gridCol w:w="1174"/>
        <w:gridCol w:w="1032"/>
        <w:tblGridChange w:id="1111">
          <w:tblGrid>
            <w:gridCol w:w="3305"/>
            <w:gridCol w:w="1337"/>
            <w:gridCol w:w="1179"/>
            <w:gridCol w:w="1037"/>
            <w:gridCol w:w="1174"/>
            <w:gridCol w:w="1032"/>
          </w:tblGrid>
        </w:tblGridChange>
      </w:tblGrid>
      <w:tr w:rsidR="004D0ECE" w14:paraId="3F37A377" w14:textId="77777777" w:rsidTr="004D0ECE">
        <w:trPr>
          <w:trHeight w:val="539"/>
          <w:ins w:id="1112" w:author="LPZ9" w:date="2023-02-24T08:00:00Z"/>
          <w:trPrChange w:id="1113" w:author="LPZ9" w:date="2023-02-24T08:00:00Z">
            <w:trPr>
              <w:trHeight w:val="539"/>
            </w:trPr>
          </w:trPrChange>
        </w:trPr>
        <w:tc>
          <w:tcPr>
            <w:tcW w:w="3305" w:type="dxa"/>
            <w:tcPrChange w:id="1114" w:author="LPZ9" w:date="2023-02-24T08:00:00Z">
              <w:tcPr>
                <w:tcW w:w="3305" w:type="dxa"/>
              </w:tcPr>
            </w:tcPrChange>
          </w:tcPr>
          <w:p w14:paraId="48DD6D75" w14:textId="77777777" w:rsidR="004D0ECE" w:rsidRPr="006C1DF2" w:rsidRDefault="004D0ECE" w:rsidP="004D0ECE">
            <w:pPr>
              <w:pStyle w:val="TableParagraph"/>
              <w:spacing w:line="231" w:lineRule="exact"/>
              <w:ind w:left="110"/>
              <w:rPr>
                <w:ins w:id="1115" w:author="LPZ9" w:date="2023-02-24T08:00:00Z"/>
                <w:sz w:val="20"/>
                <w:rPrChange w:id="1116" w:author="LPZ9" w:date="2023-02-24T08:38:00Z">
                  <w:rPr>
                    <w:ins w:id="1117" w:author="LPZ9" w:date="2023-02-24T08:00:00Z"/>
                    <w:sz w:val="20"/>
                    <w:highlight w:val="yellow"/>
                  </w:rPr>
                </w:rPrChange>
              </w:rPr>
            </w:pPr>
            <w:ins w:id="1118" w:author="LPZ9" w:date="2023-02-24T08:00:00Z">
              <w:r w:rsidRPr="006C1DF2">
                <w:rPr>
                  <w:sz w:val="20"/>
                  <w:rPrChange w:id="1119" w:author="LPZ9" w:date="2023-02-24T08:38:00Z">
                    <w:rPr>
                      <w:sz w:val="20"/>
                      <w:highlight w:val="yellow"/>
                    </w:rPr>
                  </w:rPrChange>
                </w:rPr>
                <w:t>Broj</w:t>
              </w:r>
              <w:r w:rsidRPr="006C1DF2">
                <w:rPr>
                  <w:spacing w:val="-2"/>
                  <w:sz w:val="20"/>
                  <w:rPrChange w:id="1120" w:author="LPZ9" w:date="2023-02-24T08:38:00Z">
                    <w:rPr>
                      <w:spacing w:val="-2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C1DF2">
                <w:rPr>
                  <w:sz w:val="20"/>
                  <w:rPrChange w:id="1121" w:author="LPZ9" w:date="2023-02-24T08:38:00Z">
                    <w:rPr>
                      <w:sz w:val="20"/>
                      <w:highlight w:val="yellow"/>
                    </w:rPr>
                  </w:rPrChange>
                </w:rPr>
                <w:t>Odluka</w:t>
              </w:r>
              <w:r w:rsidRPr="006C1DF2">
                <w:rPr>
                  <w:spacing w:val="-3"/>
                  <w:sz w:val="20"/>
                  <w:rPrChange w:id="1122" w:author="LPZ9" w:date="2023-02-24T08:38:00Z">
                    <w:rPr>
                      <w:spacing w:val="-3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C1DF2">
                <w:rPr>
                  <w:sz w:val="20"/>
                  <w:rPrChange w:id="1123" w:author="LPZ9" w:date="2023-02-24T08:38:00Z">
                    <w:rPr>
                      <w:sz w:val="20"/>
                      <w:highlight w:val="yellow"/>
                    </w:rPr>
                  </w:rPrChange>
                </w:rPr>
                <w:t>o</w:t>
              </w:r>
              <w:r w:rsidRPr="006C1DF2">
                <w:rPr>
                  <w:spacing w:val="-4"/>
                  <w:sz w:val="20"/>
                  <w:rPrChange w:id="1124" w:author="LPZ9" w:date="2023-02-24T08:38:00Z">
                    <w:rPr>
                      <w:spacing w:val="-4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C1DF2">
                <w:rPr>
                  <w:sz w:val="20"/>
                  <w:rPrChange w:id="1125" w:author="LPZ9" w:date="2023-02-24T08:38:00Z">
                    <w:rPr>
                      <w:sz w:val="20"/>
                      <w:highlight w:val="yellow"/>
                    </w:rPr>
                  </w:rPrChange>
                </w:rPr>
                <w:t>dodjeli</w:t>
              </w:r>
              <w:r w:rsidRPr="006C1DF2">
                <w:rPr>
                  <w:spacing w:val="-4"/>
                  <w:sz w:val="20"/>
                  <w:rPrChange w:id="1126" w:author="LPZ9" w:date="2023-02-24T08:38:00Z">
                    <w:rPr>
                      <w:spacing w:val="-4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C1DF2">
                <w:rPr>
                  <w:sz w:val="20"/>
                  <w:rPrChange w:id="1127" w:author="LPZ9" w:date="2023-02-24T08:38:00Z">
                    <w:rPr>
                      <w:sz w:val="20"/>
                      <w:highlight w:val="yellow"/>
                    </w:rPr>
                  </w:rPrChange>
                </w:rPr>
                <w:t>financijskih</w:t>
              </w:r>
            </w:ins>
          </w:p>
          <w:p w14:paraId="71BCED41" w14:textId="77777777" w:rsidR="004D0ECE" w:rsidRPr="006C1DF2" w:rsidRDefault="004D0ECE" w:rsidP="004D0ECE">
            <w:pPr>
              <w:pStyle w:val="TableParagraph"/>
              <w:spacing w:before="36"/>
              <w:ind w:left="110"/>
              <w:rPr>
                <w:ins w:id="1128" w:author="LPZ9" w:date="2023-02-24T08:00:00Z"/>
                <w:sz w:val="20"/>
                <w:rPrChange w:id="1129" w:author="LPZ9" w:date="2023-02-24T08:38:00Z">
                  <w:rPr>
                    <w:ins w:id="1130" w:author="LPZ9" w:date="2023-02-24T08:00:00Z"/>
                    <w:sz w:val="20"/>
                    <w:highlight w:val="yellow"/>
                  </w:rPr>
                </w:rPrChange>
              </w:rPr>
            </w:pPr>
            <w:ins w:id="1131" w:author="LPZ9" w:date="2023-02-24T08:00:00Z">
              <w:r w:rsidRPr="006C1DF2">
                <w:rPr>
                  <w:sz w:val="20"/>
                  <w:rPrChange w:id="1132" w:author="LPZ9" w:date="2023-02-24T08:38:00Z">
                    <w:rPr>
                      <w:sz w:val="20"/>
                      <w:highlight w:val="yellow"/>
                    </w:rPr>
                  </w:rPrChange>
                </w:rPr>
                <w:t>potpora</w:t>
              </w:r>
            </w:ins>
          </w:p>
        </w:tc>
        <w:tc>
          <w:tcPr>
            <w:tcW w:w="1337" w:type="dxa"/>
            <w:tcPrChange w:id="1133" w:author="LPZ9" w:date="2023-02-24T08:00:00Z">
              <w:tcPr>
                <w:tcW w:w="1337" w:type="dxa"/>
              </w:tcPr>
            </w:tcPrChange>
          </w:tcPr>
          <w:p w14:paraId="77E6C8F3" w14:textId="77777777" w:rsidR="004D0ECE" w:rsidRPr="006C1DF2" w:rsidRDefault="004D0ECE" w:rsidP="004D0ECE">
            <w:pPr>
              <w:pStyle w:val="TableParagraph"/>
              <w:spacing w:before="131"/>
              <w:ind w:left="254" w:right="243"/>
              <w:jc w:val="center"/>
              <w:rPr>
                <w:ins w:id="1134" w:author="LPZ9" w:date="2023-02-24T08:00:00Z"/>
                <w:sz w:val="20"/>
                <w:rPrChange w:id="1135" w:author="LPZ9" w:date="2023-02-24T08:38:00Z">
                  <w:rPr>
                    <w:ins w:id="1136" w:author="LPZ9" w:date="2023-02-24T08:00:00Z"/>
                    <w:sz w:val="20"/>
                    <w:highlight w:val="yellow"/>
                  </w:rPr>
                </w:rPrChange>
              </w:rPr>
            </w:pPr>
            <w:ins w:id="1137" w:author="LPZ9" w:date="2023-02-24T08:00:00Z">
              <w:r w:rsidRPr="006C1DF2">
                <w:rPr>
                  <w:sz w:val="20"/>
                  <w:rPrChange w:id="1138" w:author="LPZ9" w:date="2023-02-24T08:38:00Z">
                    <w:rPr>
                      <w:sz w:val="20"/>
                      <w:highlight w:val="yellow"/>
                    </w:rPr>
                  </w:rPrChange>
                </w:rPr>
                <w:t>17</w:t>
              </w:r>
            </w:ins>
          </w:p>
        </w:tc>
        <w:tc>
          <w:tcPr>
            <w:tcW w:w="1179" w:type="dxa"/>
            <w:tcPrChange w:id="1139" w:author="LPZ9" w:date="2023-02-24T08:00:00Z">
              <w:tcPr>
                <w:tcW w:w="1179" w:type="dxa"/>
              </w:tcPr>
            </w:tcPrChange>
          </w:tcPr>
          <w:p w14:paraId="6BB819AC" w14:textId="77777777" w:rsidR="004D0ECE" w:rsidRPr="006C1DF2" w:rsidRDefault="004D0ECE" w:rsidP="004D0ECE">
            <w:pPr>
              <w:pStyle w:val="TableParagraph"/>
              <w:spacing w:before="131"/>
              <w:ind w:left="400" w:right="395"/>
              <w:jc w:val="center"/>
              <w:rPr>
                <w:ins w:id="1140" w:author="LPZ9" w:date="2023-02-24T08:00:00Z"/>
                <w:sz w:val="20"/>
                <w:rPrChange w:id="1141" w:author="LPZ9" w:date="2023-02-24T08:38:00Z">
                  <w:rPr>
                    <w:ins w:id="1142" w:author="LPZ9" w:date="2023-02-24T08:00:00Z"/>
                    <w:sz w:val="20"/>
                    <w:highlight w:val="yellow"/>
                  </w:rPr>
                </w:rPrChange>
              </w:rPr>
            </w:pPr>
            <w:ins w:id="1143" w:author="LPZ9" w:date="2023-02-24T08:00:00Z">
              <w:r w:rsidRPr="006C1DF2">
                <w:rPr>
                  <w:sz w:val="20"/>
                  <w:rPrChange w:id="1144" w:author="LPZ9" w:date="2023-02-24T08:38:00Z">
                    <w:rPr>
                      <w:sz w:val="20"/>
                      <w:highlight w:val="yellow"/>
                    </w:rPr>
                  </w:rPrChange>
                </w:rPr>
                <w:t>17</w:t>
              </w:r>
            </w:ins>
          </w:p>
        </w:tc>
        <w:tc>
          <w:tcPr>
            <w:tcW w:w="1037" w:type="dxa"/>
            <w:tcPrChange w:id="1145" w:author="LPZ9" w:date="2023-02-24T08:00:00Z">
              <w:tcPr>
                <w:tcW w:w="1037" w:type="dxa"/>
              </w:tcPr>
            </w:tcPrChange>
          </w:tcPr>
          <w:p w14:paraId="10BDBE05" w14:textId="77777777" w:rsidR="004D0ECE" w:rsidRPr="006C1DF2" w:rsidRDefault="004D0ECE" w:rsidP="004D0ECE">
            <w:pPr>
              <w:pStyle w:val="TableParagraph"/>
              <w:spacing w:before="131"/>
              <w:ind w:left="386" w:right="379"/>
              <w:jc w:val="center"/>
              <w:rPr>
                <w:ins w:id="1146" w:author="LPZ9" w:date="2023-02-24T08:00:00Z"/>
                <w:sz w:val="20"/>
                <w:rPrChange w:id="1147" w:author="LPZ9" w:date="2023-02-24T08:38:00Z">
                  <w:rPr>
                    <w:ins w:id="1148" w:author="LPZ9" w:date="2023-02-24T08:00:00Z"/>
                    <w:sz w:val="20"/>
                    <w:highlight w:val="yellow"/>
                  </w:rPr>
                </w:rPrChange>
              </w:rPr>
            </w:pPr>
            <w:ins w:id="1149" w:author="LPZ9" w:date="2023-02-24T08:00:00Z">
              <w:r w:rsidRPr="006C1DF2">
                <w:rPr>
                  <w:sz w:val="20"/>
                  <w:rPrChange w:id="1150" w:author="LPZ9" w:date="2023-02-24T08:38:00Z">
                    <w:rPr>
                      <w:sz w:val="20"/>
                      <w:highlight w:val="yellow"/>
                    </w:rPr>
                  </w:rPrChange>
                </w:rPr>
                <w:t>5</w:t>
              </w:r>
            </w:ins>
          </w:p>
        </w:tc>
        <w:tc>
          <w:tcPr>
            <w:tcW w:w="1174" w:type="dxa"/>
            <w:tcPrChange w:id="1151" w:author="LPZ9" w:date="2023-02-24T08:00:00Z">
              <w:tcPr>
                <w:tcW w:w="1174" w:type="dxa"/>
              </w:tcPr>
            </w:tcPrChange>
          </w:tcPr>
          <w:p w14:paraId="5A2F73E5" w14:textId="77777777" w:rsidR="004D0ECE" w:rsidRPr="006C1DF2" w:rsidRDefault="004D0ECE" w:rsidP="004D0ECE">
            <w:pPr>
              <w:pStyle w:val="TableParagraph"/>
              <w:spacing w:before="131"/>
              <w:ind w:left="397" w:right="393"/>
              <w:jc w:val="center"/>
              <w:rPr>
                <w:ins w:id="1152" w:author="LPZ9" w:date="2023-02-24T08:00:00Z"/>
                <w:sz w:val="20"/>
                <w:rPrChange w:id="1153" w:author="LPZ9" w:date="2023-02-24T08:38:00Z">
                  <w:rPr>
                    <w:ins w:id="1154" w:author="LPZ9" w:date="2023-02-24T08:00:00Z"/>
                    <w:sz w:val="20"/>
                    <w:highlight w:val="yellow"/>
                  </w:rPr>
                </w:rPrChange>
              </w:rPr>
            </w:pPr>
            <w:ins w:id="1155" w:author="LPZ9" w:date="2023-02-24T08:00:00Z">
              <w:r w:rsidRPr="006C1DF2">
                <w:rPr>
                  <w:sz w:val="20"/>
                  <w:rPrChange w:id="1156" w:author="LPZ9" w:date="2023-02-24T08:38:00Z">
                    <w:rPr>
                      <w:sz w:val="20"/>
                      <w:highlight w:val="yellow"/>
                    </w:rPr>
                  </w:rPrChange>
                </w:rPr>
                <w:t>5</w:t>
              </w:r>
            </w:ins>
          </w:p>
        </w:tc>
        <w:tc>
          <w:tcPr>
            <w:tcW w:w="1032" w:type="dxa"/>
            <w:tcPrChange w:id="1157" w:author="LPZ9" w:date="2023-02-24T08:00:00Z">
              <w:tcPr>
                <w:tcW w:w="1032" w:type="dxa"/>
              </w:tcPr>
            </w:tcPrChange>
          </w:tcPr>
          <w:p w14:paraId="697E0D3A" w14:textId="77777777" w:rsidR="004D0ECE" w:rsidRPr="006C1DF2" w:rsidRDefault="004D0ECE" w:rsidP="004D0ECE">
            <w:pPr>
              <w:pStyle w:val="TableParagraph"/>
              <w:spacing w:before="131"/>
              <w:ind w:left="327" w:right="322"/>
              <w:jc w:val="center"/>
              <w:rPr>
                <w:ins w:id="1158" w:author="LPZ9" w:date="2023-02-24T08:00:00Z"/>
                <w:sz w:val="20"/>
                <w:rPrChange w:id="1159" w:author="LPZ9" w:date="2023-02-24T08:38:00Z">
                  <w:rPr>
                    <w:ins w:id="1160" w:author="LPZ9" w:date="2023-02-24T08:00:00Z"/>
                    <w:sz w:val="20"/>
                    <w:highlight w:val="yellow"/>
                  </w:rPr>
                </w:rPrChange>
              </w:rPr>
            </w:pPr>
            <w:ins w:id="1161" w:author="LPZ9" w:date="2023-02-24T08:00:00Z">
              <w:r w:rsidRPr="006C1DF2">
                <w:rPr>
                  <w:sz w:val="20"/>
                  <w:rPrChange w:id="1162" w:author="LPZ9" w:date="2023-02-24T08:38:00Z">
                    <w:rPr>
                      <w:sz w:val="20"/>
                      <w:highlight w:val="yellow"/>
                    </w:rPr>
                  </w:rPrChange>
                </w:rPr>
                <w:t>5</w:t>
              </w:r>
            </w:ins>
          </w:p>
          <w:p w14:paraId="23CE5FA3" w14:textId="77777777" w:rsidR="004D0ECE" w:rsidRPr="006C1DF2" w:rsidRDefault="004D0ECE" w:rsidP="004D0ECE">
            <w:pPr>
              <w:pStyle w:val="TableParagraph"/>
              <w:spacing w:before="131"/>
              <w:ind w:left="327" w:right="322"/>
              <w:jc w:val="center"/>
              <w:rPr>
                <w:ins w:id="1163" w:author="LPZ9" w:date="2023-02-24T08:00:00Z"/>
                <w:sz w:val="20"/>
                <w:rPrChange w:id="1164" w:author="LPZ9" w:date="2023-02-24T08:38:00Z">
                  <w:rPr>
                    <w:ins w:id="1165" w:author="LPZ9" w:date="2023-02-24T08:00:00Z"/>
                    <w:sz w:val="20"/>
                    <w:highlight w:val="yellow"/>
                  </w:rPr>
                </w:rPrChange>
              </w:rPr>
            </w:pPr>
          </w:p>
        </w:tc>
      </w:tr>
      <w:tr w:rsidR="004D0ECE" w14:paraId="1EDEC73D" w14:textId="77777777" w:rsidTr="004D0ECE">
        <w:trPr>
          <w:trHeight w:val="539"/>
          <w:ins w:id="1166" w:author="LPZ9" w:date="2023-02-24T08:00:00Z"/>
          <w:trPrChange w:id="1167" w:author="LPZ9" w:date="2023-02-24T08:00:00Z">
            <w:trPr>
              <w:trHeight w:val="539"/>
            </w:trPr>
          </w:trPrChange>
        </w:trPr>
        <w:tc>
          <w:tcPr>
            <w:tcW w:w="3305" w:type="dxa"/>
            <w:tcPrChange w:id="1168" w:author="LPZ9" w:date="2023-02-24T08:00:00Z">
              <w:tcPr>
                <w:tcW w:w="3305" w:type="dxa"/>
              </w:tcPr>
            </w:tcPrChange>
          </w:tcPr>
          <w:p w14:paraId="5486EF5C" w14:textId="77777777" w:rsidR="004D0ECE" w:rsidRDefault="004D0ECE" w:rsidP="004D0ECE">
            <w:pPr>
              <w:pStyle w:val="TableParagraph"/>
              <w:spacing w:line="231" w:lineRule="exact"/>
              <w:ind w:left="110"/>
              <w:rPr>
                <w:ins w:id="1169" w:author="LPZ9" w:date="2023-02-24T08:00:00Z"/>
                <w:sz w:val="20"/>
              </w:rPr>
            </w:pPr>
            <w:ins w:id="1170" w:author="LPZ9" w:date="2023-02-24T08:00:00Z">
              <w:r>
                <w:rPr>
                  <w:sz w:val="20"/>
                </w:rPr>
                <w:t>Broj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organiziranih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kulturnih</w:t>
              </w:r>
            </w:ins>
          </w:p>
          <w:p w14:paraId="5799822C" w14:textId="77777777" w:rsidR="004D0ECE" w:rsidRDefault="004D0ECE" w:rsidP="004D0ECE">
            <w:pPr>
              <w:pStyle w:val="TableParagraph"/>
              <w:spacing w:before="34"/>
              <w:ind w:left="110"/>
              <w:rPr>
                <w:ins w:id="1171" w:author="LPZ9" w:date="2023-02-24T08:00:00Z"/>
                <w:sz w:val="20"/>
              </w:rPr>
            </w:pPr>
            <w:ins w:id="1172" w:author="LPZ9" w:date="2023-02-24T08:00:00Z">
              <w:r>
                <w:rPr>
                  <w:sz w:val="20"/>
                </w:rPr>
                <w:t>manifestacija</w:t>
              </w:r>
            </w:ins>
          </w:p>
        </w:tc>
        <w:tc>
          <w:tcPr>
            <w:tcW w:w="1337" w:type="dxa"/>
            <w:tcPrChange w:id="1173" w:author="LPZ9" w:date="2023-02-24T08:00:00Z">
              <w:tcPr>
                <w:tcW w:w="1337" w:type="dxa"/>
              </w:tcPr>
            </w:tcPrChange>
          </w:tcPr>
          <w:p w14:paraId="3723C573" w14:textId="77777777" w:rsidR="004D0ECE" w:rsidRDefault="004D0ECE" w:rsidP="004D0ECE">
            <w:pPr>
              <w:pStyle w:val="TableParagraph"/>
              <w:spacing w:before="131"/>
              <w:ind w:left="11"/>
              <w:jc w:val="center"/>
              <w:rPr>
                <w:ins w:id="1174" w:author="LPZ9" w:date="2023-02-24T08:00:00Z"/>
                <w:sz w:val="20"/>
              </w:rPr>
            </w:pPr>
            <w:ins w:id="1175" w:author="LPZ9" w:date="2023-02-24T08:00:00Z">
              <w:r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179" w:type="dxa"/>
            <w:tcPrChange w:id="1176" w:author="LPZ9" w:date="2023-02-24T08:00:00Z">
              <w:tcPr>
                <w:tcW w:w="1179" w:type="dxa"/>
              </w:tcPr>
            </w:tcPrChange>
          </w:tcPr>
          <w:p w14:paraId="725AA318" w14:textId="77777777" w:rsidR="004D0ECE" w:rsidRDefault="004D0ECE" w:rsidP="004D0ECE">
            <w:pPr>
              <w:pStyle w:val="TableParagraph"/>
              <w:spacing w:before="131"/>
              <w:ind w:left="5"/>
              <w:jc w:val="center"/>
              <w:rPr>
                <w:ins w:id="1177" w:author="LPZ9" w:date="2023-02-24T08:00:00Z"/>
                <w:sz w:val="20"/>
              </w:rPr>
            </w:pPr>
            <w:ins w:id="1178" w:author="LPZ9" w:date="2023-02-24T08:00:00Z">
              <w:r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037" w:type="dxa"/>
            <w:tcPrChange w:id="1179" w:author="LPZ9" w:date="2023-02-24T08:00:00Z">
              <w:tcPr>
                <w:tcW w:w="1037" w:type="dxa"/>
              </w:tcPr>
            </w:tcPrChange>
          </w:tcPr>
          <w:p w14:paraId="1A2FB327" w14:textId="68C4912C" w:rsidR="004D0ECE" w:rsidRDefault="006E60F2" w:rsidP="004D0ECE">
            <w:pPr>
              <w:pStyle w:val="TableParagraph"/>
              <w:spacing w:before="131"/>
              <w:ind w:left="7"/>
              <w:jc w:val="center"/>
              <w:rPr>
                <w:ins w:id="1180" w:author="LPZ9" w:date="2023-02-24T08:00:00Z"/>
                <w:sz w:val="20"/>
              </w:rPr>
            </w:pPr>
            <w:ins w:id="1181" w:author="LPZ9" w:date="2023-02-24T08:29:00Z">
              <w:r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174" w:type="dxa"/>
            <w:tcPrChange w:id="1182" w:author="LPZ9" w:date="2023-02-24T08:00:00Z">
              <w:tcPr>
                <w:tcW w:w="1174" w:type="dxa"/>
              </w:tcPr>
            </w:tcPrChange>
          </w:tcPr>
          <w:p w14:paraId="32F89425" w14:textId="581770AC" w:rsidR="004D0ECE" w:rsidRDefault="006E60F2" w:rsidP="004D0ECE">
            <w:pPr>
              <w:pStyle w:val="TableParagraph"/>
              <w:spacing w:before="131"/>
              <w:ind w:left="4"/>
              <w:jc w:val="center"/>
              <w:rPr>
                <w:ins w:id="1183" w:author="LPZ9" w:date="2023-02-24T08:00:00Z"/>
                <w:sz w:val="20"/>
              </w:rPr>
            </w:pPr>
            <w:ins w:id="1184" w:author="LPZ9" w:date="2023-02-24T08:29:00Z">
              <w:r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032" w:type="dxa"/>
            <w:tcPrChange w:id="1185" w:author="LPZ9" w:date="2023-02-24T08:00:00Z">
              <w:tcPr>
                <w:tcW w:w="1032" w:type="dxa"/>
              </w:tcPr>
            </w:tcPrChange>
          </w:tcPr>
          <w:p w14:paraId="05581308" w14:textId="2D3AAC4E" w:rsidR="004D0ECE" w:rsidRDefault="006E60F2" w:rsidP="004D0ECE">
            <w:pPr>
              <w:pStyle w:val="TableParagraph"/>
              <w:spacing w:before="131"/>
              <w:ind w:left="5"/>
              <w:jc w:val="center"/>
              <w:rPr>
                <w:ins w:id="1186" w:author="LPZ9" w:date="2023-02-24T08:00:00Z"/>
                <w:sz w:val="20"/>
              </w:rPr>
            </w:pPr>
            <w:ins w:id="1187" w:author="LPZ9" w:date="2023-02-24T08:29:00Z">
              <w:r>
                <w:rPr>
                  <w:sz w:val="20"/>
                </w:rPr>
                <w:t>4</w:t>
              </w:r>
            </w:ins>
          </w:p>
        </w:tc>
      </w:tr>
    </w:tbl>
    <w:p w14:paraId="38166CA9" w14:textId="77777777" w:rsidR="004D0ECE" w:rsidRDefault="004D0ECE" w:rsidP="004D0ECE">
      <w:pPr>
        <w:spacing w:line="234" w:lineRule="exact"/>
        <w:rPr>
          <w:ins w:id="1188" w:author="LPZ9" w:date="2023-02-24T07:58:00Z"/>
          <w:sz w:val="20"/>
        </w:rPr>
        <w:sectPr w:rsidR="004D0ECE">
          <w:pgSz w:w="11910" w:h="16840"/>
          <w:pgMar w:top="1400" w:right="1300" w:bottom="1200" w:left="1300" w:header="0" w:footer="924" w:gutter="0"/>
          <w:cols w:space="720"/>
        </w:sectPr>
      </w:pPr>
    </w:p>
    <w:p w14:paraId="4B1197EB" w14:textId="33AC2534" w:rsidR="004D0ECE" w:rsidRDefault="004D0ECE" w:rsidP="004D0ECE">
      <w:pPr>
        <w:spacing w:before="101" w:after="38"/>
        <w:ind w:left="943" w:right="943"/>
        <w:jc w:val="center"/>
        <w:rPr>
          <w:ins w:id="1189" w:author="LPZ9" w:date="2023-02-24T07:58:00Z"/>
          <w:i/>
        </w:rPr>
      </w:pPr>
      <w:ins w:id="1190" w:author="LPZ9" w:date="2023-02-24T07:58:00Z">
        <w:r w:rsidRPr="004D0ECE">
          <w:rPr>
            <w:i/>
            <w:rPrChange w:id="1191" w:author="LPZ9" w:date="2023-02-24T07:59:00Z">
              <w:rPr>
                <w:i/>
                <w:highlight w:val="yellow"/>
              </w:rPr>
            </w:rPrChange>
          </w:rPr>
          <w:lastRenderedPageBreak/>
          <w:t>Tablica</w:t>
        </w:r>
        <w:r w:rsidRPr="004D0ECE">
          <w:rPr>
            <w:i/>
            <w:spacing w:val="-5"/>
            <w:rPrChange w:id="1192" w:author="LPZ9" w:date="2023-02-24T07:59:00Z">
              <w:rPr>
                <w:i/>
                <w:spacing w:val="-5"/>
                <w:highlight w:val="yellow"/>
              </w:rPr>
            </w:rPrChange>
          </w:rPr>
          <w:t xml:space="preserve"> </w:t>
        </w:r>
      </w:ins>
      <w:ins w:id="1193" w:author="LPZ9" w:date="2023-02-24T13:18:00Z">
        <w:r w:rsidR="00535567">
          <w:rPr>
            <w:i/>
            <w:spacing w:val="-5"/>
          </w:rPr>
          <w:t>8</w:t>
        </w:r>
      </w:ins>
      <w:ins w:id="1194" w:author="LPZ9" w:date="2023-02-24T07:58:00Z">
        <w:r w:rsidRPr="004D0ECE">
          <w:rPr>
            <w:i/>
            <w:rPrChange w:id="1195" w:author="LPZ9" w:date="2023-02-24T07:59:00Z">
              <w:rPr>
                <w:i/>
                <w:highlight w:val="yellow"/>
              </w:rPr>
            </w:rPrChange>
          </w:rPr>
          <w:t>.</w:t>
        </w:r>
        <w:r w:rsidRPr="004D0ECE">
          <w:rPr>
            <w:i/>
            <w:spacing w:val="-2"/>
            <w:rPrChange w:id="1196" w:author="LPZ9" w:date="2023-02-24T07:59:00Z">
              <w:rPr>
                <w:i/>
                <w:spacing w:val="-2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1197" w:author="LPZ9" w:date="2023-02-24T07:59:00Z">
              <w:rPr>
                <w:i/>
                <w:highlight w:val="yellow"/>
              </w:rPr>
            </w:rPrChange>
          </w:rPr>
          <w:t>Mjera</w:t>
        </w:r>
        <w:r w:rsidRPr="004D0ECE">
          <w:rPr>
            <w:i/>
            <w:spacing w:val="-2"/>
            <w:rPrChange w:id="1198" w:author="LPZ9" w:date="2023-02-24T07:59:00Z">
              <w:rPr>
                <w:i/>
                <w:spacing w:val="-2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1199" w:author="LPZ9" w:date="2023-02-24T07:59:00Z">
              <w:rPr>
                <w:i/>
                <w:highlight w:val="yellow"/>
              </w:rPr>
            </w:rPrChange>
          </w:rPr>
          <w:t>7.3. Daljnji razvoj i ulaganja u sportsku infrastrukturu te promociju sporta i zdravih životnih navika svih generacija</w:t>
        </w:r>
      </w:ins>
    </w:p>
    <w:tbl>
      <w:tblPr>
        <w:tblStyle w:val="TableNormal"/>
        <w:tblW w:w="0" w:type="auto"/>
        <w:tblInd w:w="121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337"/>
        <w:gridCol w:w="4421"/>
      </w:tblGrid>
      <w:tr w:rsidR="004D0ECE" w14:paraId="343092B2" w14:textId="77777777" w:rsidTr="004D0ECE">
        <w:trPr>
          <w:trHeight w:val="297"/>
          <w:ins w:id="1200" w:author="LPZ9" w:date="2023-02-24T07:58:00Z"/>
        </w:trPr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CFDEB15" w14:textId="77777777" w:rsidR="004D0ECE" w:rsidRDefault="004D0ECE" w:rsidP="00622F04">
            <w:pPr>
              <w:pStyle w:val="TableParagraph"/>
              <w:spacing w:before="33"/>
              <w:ind w:left="1132" w:right="1120"/>
              <w:jc w:val="center"/>
              <w:rPr>
                <w:ins w:id="1201" w:author="LPZ9" w:date="2023-02-24T07:58:00Z"/>
                <w:b/>
                <w:sz w:val="20"/>
              </w:rPr>
            </w:pPr>
          </w:p>
        </w:tc>
      </w:tr>
      <w:tr w:rsidR="004D0ECE" w14:paraId="1C9B3146" w14:textId="77777777" w:rsidTr="004D0ECE">
        <w:trPr>
          <w:trHeight w:val="280"/>
          <w:ins w:id="1202" w:author="LPZ9" w:date="2023-02-24T07:58:00Z"/>
        </w:trPr>
        <w:tc>
          <w:tcPr>
            <w:tcW w:w="3305" w:type="dxa"/>
            <w:shd w:val="clear" w:color="auto" w:fill="F1F1F1"/>
          </w:tcPr>
          <w:p w14:paraId="46787920" w14:textId="77777777" w:rsidR="004D0ECE" w:rsidRDefault="004D0ECE" w:rsidP="00622F04">
            <w:pPr>
              <w:pStyle w:val="TableParagraph"/>
              <w:spacing w:before="18"/>
              <w:ind w:left="110"/>
              <w:rPr>
                <w:ins w:id="1203" w:author="LPZ9" w:date="2023-02-24T07:58:00Z"/>
                <w:b/>
                <w:i/>
                <w:sz w:val="20"/>
              </w:rPr>
            </w:pPr>
            <w:ins w:id="1204" w:author="LPZ9" w:date="2023-02-24T07:58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8" w:type="dxa"/>
            <w:gridSpan w:val="2"/>
          </w:tcPr>
          <w:p w14:paraId="16CB9EE3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1205" w:author="LPZ9" w:date="2023-02-24T07:58:00Z"/>
                <w:sz w:val="20"/>
              </w:rPr>
            </w:pPr>
            <w:ins w:id="1206" w:author="LPZ9" w:date="2023-02-24T07:58:00Z">
              <w:r>
                <w:rPr>
                  <w:i/>
                </w:rPr>
                <w:t>Daljnji razvoj i ulaganja u sportsku infrastrukturu te promociju sporta i zdravih životnih navika svih generacija</w:t>
              </w:r>
            </w:ins>
          </w:p>
        </w:tc>
      </w:tr>
      <w:tr w:rsidR="004D0ECE" w14:paraId="60BCC4CD" w14:textId="77777777" w:rsidTr="004D0ECE">
        <w:trPr>
          <w:trHeight w:val="537"/>
          <w:ins w:id="1207" w:author="LPZ9" w:date="2023-02-24T07:58:00Z"/>
        </w:trPr>
        <w:tc>
          <w:tcPr>
            <w:tcW w:w="3305" w:type="dxa"/>
            <w:shd w:val="clear" w:color="auto" w:fill="F1F1F1"/>
          </w:tcPr>
          <w:p w14:paraId="08BE16DC" w14:textId="77777777" w:rsidR="004D0ECE" w:rsidRDefault="004D0ECE" w:rsidP="00622F04">
            <w:pPr>
              <w:pStyle w:val="TableParagraph"/>
              <w:spacing w:before="33"/>
              <w:ind w:left="110"/>
              <w:rPr>
                <w:ins w:id="1208" w:author="LPZ9" w:date="2023-02-24T07:58:00Z"/>
                <w:b/>
                <w:i/>
                <w:sz w:val="20"/>
              </w:rPr>
            </w:pPr>
            <w:ins w:id="1209" w:author="LPZ9" w:date="2023-02-24T07:58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7F7FB3E2" w14:textId="77777777" w:rsidR="004D0ECE" w:rsidRDefault="004D0ECE" w:rsidP="00622F04">
            <w:pPr>
              <w:pStyle w:val="TableParagraph"/>
              <w:ind w:left="110"/>
              <w:rPr>
                <w:ins w:id="1210" w:author="LPZ9" w:date="2023-02-24T07:58:00Z"/>
                <w:b/>
                <w:i/>
                <w:sz w:val="20"/>
              </w:rPr>
            </w:pPr>
            <w:ins w:id="1211" w:author="LPZ9" w:date="2023-02-24T07:58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8" w:type="dxa"/>
            <w:gridSpan w:val="2"/>
          </w:tcPr>
          <w:p w14:paraId="6124ED9F" w14:textId="77777777" w:rsidR="004D0ECE" w:rsidRDefault="004D0ECE" w:rsidP="00622F04">
            <w:pPr>
              <w:pStyle w:val="TableParagraph"/>
              <w:spacing w:before="34"/>
              <w:ind w:left="110"/>
              <w:rPr>
                <w:ins w:id="1212" w:author="LPZ9" w:date="2023-02-24T07:58:00Z"/>
                <w:sz w:val="20"/>
              </w:rPr>
            </w:pPr>
            <w:ins w:id="1213" w:author="LPZ9" w:date="2023-02-24T07:58:00Z">
              <w:r w:rsidRPr="00DC690B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4D0ECE" w14:paraId="7F863791" w14:textId="77777777" w:rsidTr="004D0ECE">
        <w:trPr>
          <w:trHeight w:val="470"/>
          <w:ins w:id="1214" w:author="LPZ9" w:date="2023-02-24T07:58:00Z"/>
        </w:trPr>
        <w:tc>
          <w:tcPr>
            <w:tcW w:w="3305" w:type="dxa"/>
            <w:shd w:val="clear" w:color="auto" w:fill="F1F1F1"/>
          </w:tcPr>
          <w:p w14:paraId="44D6D6B9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1215" w:author="LPZ9" w:date="2023-02-24T07:58:00Z"/>
                <w:b/>
                <w:i/>
                <w:sz w:val="20"/>
              </w:rPr>
            </w:pPr>
            <w:ins w:id="1216" w:author="LPZ9" w:date="2023-02-24T07:58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00F8406B" w14:textId="77777777" w:rsidR="004D0ECE" w:rsidRDefault="004D0ECE" w:rsidP="00622F04">
            <w:pPr>
              <w:pStyle w:val="TableParagraph"/>
              <w:spacing w:line="215" w:lineRule="exact"/>
              <w:ind w:left="110"/>
              <w:rPr>
                <w:ins w:id="1217" w:author="LPZ9" w:date="2023-02-24T07:58:00Z"/>
                <w:b/>
                <w:i/>
                <w:sz w:val="20"/>
              </w:rPr>
            </w:pPr>
            <w:ins w:id="1218" w:author="LPZ9" w:date="2023-02-24T07:58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8" w:type="dxa"/>
            <w:gridSpan w:val="2"/>
          </w:tcPr>
          <w:p w14:paraId="4ECBE7BE" w14:textId="77777777" w:rsidR="004D0ECE" w:rsidRDefault="004D0ECE" w:rsidP="00622F04">
            <w:pPr>
              <w:pStyle w:val="TableParagraph"/>
              <w:spacing w:before="100"/>
              <w:ind w:left="110"/>
              <w:rPr>
                <w:ins w:id="1219" w:author="LPZ9" w:date="2023-02-24T07:58:00Z"/>
                <w:sz w:val="20"/>
              </w:rPr>
            </w:pPr>
            <w:ins w:id="1220" w:author="LPZ9" w:date="2023-02-24T07:58:00Z">
              <w:r>
                <w:rPr>
                  <w:sz w:val="20"/>
                </w:rPr>
                <w:t>Posebni cilj 7. Snažnija ulaganja u razvoj kulture, sporta i organizacija civilnog društva (OCD)</w:t>
              </w:r>
            </w:ins>
          </w:p>
        </w:tc>
      </w:tr>
      <w:tr w:rsidR="004D0ECE" w14:paraId="5AF369E8" w14:textId="77777777" w:rsidTr="004D0ECE">
        <w:trPr>
          <w:trHeight w:val="539"/>
          <w:ins w:id="1221" w:author="LPZ9" w:date="2023-02-24T07:58:00Z"/>
        </w:trPr>
        <w:tc>
          <w:tcPr>
            <w:tcW w:w="3305" w:type="dxa"/>
            <w:vMerge w:val="restart"/>
            <w:shd w:val="clear" w:color="auto" w:fill="F1F1F1"/>
          </w:tcPr>
          <w:p w14:paraId="5B0EAF48" w14:textId="77777777" w:rsidR="004D0ECE" w:rsidRDefault="004D0ECE" w:rsidP="00622F04">
            <w:pPr>
              <w:pStyle w:val="TableParagraph"/>
              <w:rPr>
                <w:ins w:id="1222" w:author="LPZ9" w:date="2023-02-24T07:58:00Z"/>
                <w:i/>
              </w:rPr>
            </w:pPr>
          </w:p>
          <w:p w14:paraId="5D6755DD" w14:textId="77777777" w:rsidR="004D0ECE" w:rsidRDefault="004D0ECE" w:rsidP="00622F04">
            <w:pPr>
              <w:pStyle w:val="TableParagraph"/>
              <w:spacing w:before="173"/>
              <w:ind w:left="110"/>
              <w:rPr>
                <w:ins w:id="1223" w:author="LPZ9" w:date="2023-02-24T07:58:00Z"/>
                <w:b/>
                <w:i/>
                <w:sz w:val="20"/>
              </w:rPr>
            </w:pPr>
            <w:ins w:id="1224" w:author="LPZ9" w:date="2023-02-24T07:58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7" w:type="dxa"/>
            <w:shd w:val="clear" w:color="auto" w:fill="F1F1F1"/>
          </w:tcPr>
          <w:p w14:paraId="6055F106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1225" w:author="LPZ9" w:date="2023-02-24T07:58:00Z"/>
                <w:b/>
                <w:i/>
                <w:sz w:val="20"/>
              </w:rPr>
            </w:pPr>
            <w:ins w:id="1226" w:author="LPZ9" w:date="2023-02-24T07:58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5C0C690A" w14:textId="77777777" w:rsidR="004D0ECE" w:rsidRDefault="004D0ECE" w:rsidP="00622F04">
            <w:pPr>
              <w:pStyle w:val="TableParagraph"/>
              <w:spacing w:before="34"/>
              <w:ind w:left="119"/>
              <w:rPr>
                <w:ins w:id="1227" w:author="LPZ9" w:date="2023-02-24T07:58:00Z"/>
                <w:b/>
                <w:i/>
                <w:sz w:val="20"/>
              </w:rPr>
            </w:pPr>
            <w:ins w:id="1228" w:author="LPZ9" w:date="2023-02-24T07:58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21" w:type="dxa"/>
            <w:shd w:val="clear" w:color="auto" w:fill="F1F1F1"/>
          </w:tcPr>
          <w:p w14:paraId="63269A1E" w14:textId="77777777" w:rsidR="004D0ECE" w:rsidRDefault="004D0ECE" w:rsidP="00622F04">
            <w:pPr>
              <w:pStyle w:val="TableParagraph"/>
              <w:spacing w:before="133"/>
              <w:ind w:left="1457" w:right="1450"/>
              <w:jc w:val="center"/>
              <w:rPr>
                <w:ins w:id="1229" w:author="LPZ9" w:date="2023-02-24T07:58:00Z"/>
                <w:b/>
                <w:i/>
                <w:sz w:val="20"/>
              </w:rPr>
            </w:pPr>
            <w:ins w:id="1230" w:author="LPZ9" w:date="2023-02-24T07:58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4D0ECE" w14:paraId="7784577F" w14:textId="77777777" w:rsidTr="004D0ECE">
        <w:trPr>
          <w:trHeight w:val="270"/>
          <w:ins w:id="1231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4732D088" w14:textId="77777777" w:rsidR="004D0ECE" w:rsidRDefault="004D0ECE" w:rsidP="00622F04">
            <w:pPr>
              <w:rPr>
                <w:ins w:id="1232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0376D6CA" w14:textId="77777777" w:rsidR="004D0ECE" w:rsidRDefault="004D0ECE" w:rsidP="00622F04">
            <w:pPr>
              <w:pStyle w:val="TableParagraph"/>
              <w:spacing w:before="1"/>
              <w:ind w:left="254" w:right="243"/>
              <w:jc w:val="center"/>
              <w:rPr>
                <w:ins w:id="1233" w:author="LPZ9" w:date="2023-02-24T07:58:00Z"/>
                <w:sz w:val="20"/>
              </w:rPr>
            </w:pPr>
            <w:ins w:id="1234" w:author="LPZ9" w:date="2023-02-24T07:58:00Z">
              <w:r>
                <w:rPr>
                  <w:sz w:val="20"/>
                </w:rPr>
                <w:t>1011</w:t>
              </w:r>
            </w:ins>
          </w:p>
        </w:tc>
        <w:tc>
          <w:tcPr>
            <w:tcW w:w="4421" w:type="dxa"/>
          </w:tcPr>
          <w:p w14:paraId="011AADA6" w14:textId="77777777" w:rsidR="004D0ECE" w:rsidRDefault="004D0ECE" w:rsidP="00622F04">
            <w:pPr>
              <w:pStyle w:val="TableParagraph"/>
              <w:spacing w:before="1"/>
              <w:ind w:left="107"/>
              <w:rPr>
                <w:ins w:id="1235" w:author="LPZ9" w:date="2023-02-24T07:58:00Z"/>
                <w:sz w:val="20"/>
              </w:rPr>
            </w:pPr>
            <w:ins w:id="1236" w:author="LPZ9" w:date="2023-02-24T07:58:00Z">
              <w:r>
                <w:rPr>
                  <w:sz w:val="20"/>
                </w:rPr>
                <w:t>Javne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potrebe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u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športu</w:t>
              </w:r>
            </w:ins>
          </w:p>
        </w:tc>
      </w:tr>
      <w:tr w:rsidR="004D0ECE" w14:paraId="02A94E02" w14:textId="77777777" w:rsidTr="004D0ECE">
        <w:trPr>
          <w:trHeight w:val="467"/>
          <w:ins w:id="1237" w:author="LPZ9" w:date="2023-02-24T07:58:00Z"/>
        </w:trPr>
        <w:tc>
          <w:tcPr>
            <w:tcW w:w="3305" w:type="dxa"/>
            <w:shd w:val="clear" w:color="auto" w:fill="F1F1F1"/>
          </w:tcPr>
          <w:p w14:paraId="2B1DAB0F" w14:textId="77777777" w:rsidR="004D0ECE" w:rsidRDefault="004D0ECE" w:rsidP="00622F04">
            <w:pPr>
              <w:pStyle w:val="TableParagraph"/>
              <w:spacing w:line="232" w:lineRule="exact"/>
              <w:ind w:left="110" w:right="281"/>
              <w:rPr>
                <w:ins w:id="1238" w:author="LPZ9" w:date="2023-02-24T07:58:00Z"/>
                <w:b/>
                <w:i/>
                <w:sz w:val="20"/>
              </w:rPr>
            </w:pPr>
            <w:ins w:id="1239" w:author="LPZ9" w:date="2023-02-24T07:58:00Z">
              <w:r>
                <w:rPr>
                  <w:b/>
                  <w:i/>
                  <w:color w:val="1F487C"/>
                  <w:sz w:val="20"/>
                </w:rPr>
                <w:t>Procijenjeni trošak (ili fiskalni</w:t>
              </w:r>
              <w:r>
                <w:rPr>
                  <w:b/>
                  <w:i/>
                  <w:color w:val="1F487C"/>
                  <w:spacing w:val="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8" w:type="dxa"/>
            <w:gridSpan w:val="2"/>
          </w:tcPr>
          <w:p w14:paraId="2C38307F" w14:textId="7F1DB239" w:rsidR="004D0ECE" w:rsidRDefault="006E60F2" w:rsidP="00622F04">
            <w:pPr>
              <w:pStyle w:val="TableParagraph"/>
              <w:spacing w:before="100"/>
              <w:ind w:left="110"/>
              <w:rPr>
                <w:ins w:id="1240" w:author="LPZ9" w:date="2023-02-24T07:58:00Z"/>
                <w:sz w:val="20"/>
              </w:rPr>
            </w:pPr>
            <w:ins w:id="1241" w:author="LPZ9" w:date="2023-02-24T08:29:00Z">
              <w:r>
                <w:rPr>
                  <w:sz w:val="20"/>
                </w:rPr>
                <w:t>828.281,00</w:t>
              </w:r>
            </w:ins>
          </w:p>
        </w:tc>
      </w:tr>
      <w:tr w:rsidR="004D0ECE" w14:paraId="45C8A1BD" w14:textId="77777777" w:rsidTr="004D0ECE">
        <w:trPr>
          <w:trHeight w:val="234"/>
          <w:ins w:id="1242" w:author="LPZ9" w:date="2023-02-24T07:58:00Z"/>
        </w:trPr>
        <w:tc>
          <w:tcPr>
            <w:tcW w:w="4642" w:type="dxa"/>
            <w:gridSpan w:val="2"/>
            <w:shd w:val="clear" w:color="auto" w:fill="43FF43"/>
          </w:tcPr>
          <w:p w14:paraId="34225C59" w14:textId="77777777" w:rsidR="004D0ECE" w:rsidRDefault="004D0ECE" w:rsidP="00622F04">
            <w:pPr>
              <w:pStyle w:val="TableParagraph"/>
              <w:spacing w:line="215" w:lineRule="exact"/>
              <w:ind w:left="854"/>
              <w:rPr>
                <w:ins w:id="1243" w:author="LPZ9" w:date="2023-02-24T07:58:00Z"/>
                <w:b/>
                <w:i/>
                <w:sz w:val="20"/>
              </w:rPr>
            </w:pPr>
            <w:ins w:id="1244" w:author="LPZ9" w:date="2023-02-24T07:58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21" w:type="dxa"/>
            <w:shd w:val="clear" w:color="auto" w:fill="94B3D6"/>
          </w:tcPr>
          <w:p w14:paraId="253D8FF6" w14:textId="77777777" w:rsidR="004D0ECE" w:rsidRDefault="004D0ECE" w:rsidP="00622F04">
            <w:pPr>
              <w:pStyle w:val="TableParagraph"/>
              <w:spacing w:line="215" w:lineRule="exact"/>
              <w:ind w:left="378"/>
              <w:rPr>
                <w:ins w:id="1245" w:author="LPZ9" w:date="2023-02-24T07:58:00Z"/>
                <w:b/>
                <w:i/>
                <w:sz w:val="20"/>
              </w:rPr>
            </w:pPr>
            <w:ins w:id="1246" w:author="LPZ9" w:date="2023-02-24T07:58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4D0ECE" w14:paraId="49118FB9" w14:textId="77777777" w:rsidTr="004D0ECE">
        <w:trPr>
          <w:trHeight w:val="285"/>
          <w:ins w:id="1247" w:author="LPZ9" w:date="2023-02-24T07:58:00Z"/>
        </w:trPr>
        <w:tc>
          <w:tcPr>
            <w:tcW w:w="4642" w:type="dxa"/>
            <w:gridSpan w:val="2"/>
          </w:tcPr>
          <w:p w14:paraId="3CF1B38A" w14:textId="77777777" w:rsidR="004D0ECE" w:rsidRDefault="004D0ECE" w:rsidP="00622F04">
            <w:pPr>
              <w:pStyle w:val="TableParagraph"/>
              <w:spacing w:before="6"/>
              <w:ind w:left="2002" w:right="1989"/>
              <w:jc w:val="center"/>
              <w:rPr>
                <w:ins w:id="1248" w:author="LPZ9" w:date="2023-02-24T07:58:00Z"/>
                <w:b/>
                <w:i/>
                <w:sz w:val="20"/>
              </w:rPr>
            </w:pPr>
            <w:ins w:id="1249" w:author="LPZ9" w:date="2023-02-24T07:58:00Z">
              <w:r>
                <w:rPr>
                  <w:i/>
                  <w:sz w:val="20"/>
                </w:rPr>
                <w:t>DA/</w:t>
              </w:r>
              <w:r>
                <w:rPr>
                  <w:b/>
                  <w:i/>
                  <w:color w:val="1F487C"/>
                  <w:sz w:val="20"/>
                </w:rPr>
                <w:t>NE</w:t>
              </w:r>
            </w:ins>
          </w:p>
        </w:tc>
        <w:tc>
          <w:tcPr>
            <w:tcW w:w="4421" w:type="dxa"/>
          </w:tcPr>
          <w:p w14:paraId="1F8193D8" w14:textId="77777777" w:rsidR="004D0ECE" w:rsidRDefault="004D0ECE" w:rsidP="00622F04">
            <w:pPr>
              <w:pStyle w:val="TableParagraph"/>
              <w:spacing w:before="6"/>
              <w:ind w:left="1457" w:right="1450"/>
              <w:jc w:val="center"/>
              <w:rPr>
                <w:ins w:id="1250" w:author="LPZ9" w:date="2023-02-24T07:58:00Z"/>
                <w:i/>
                <w:sz w:val="20"/>
              </w:rPr>
            </w:pPr>
            <w:ins w:id="1251" w:author="LPZ9" w:date="2023-02-24T07:58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</w:tr>
      <w:tr w:rsidR="004D0ECE" w14:paraId="6B285CD1" w14:textId="77777777" w:rsidTr="004D0ECE">
        <w:trPr>
          <w:trHeight w:val="539"/>
          <w:ins w:id="1252" w:author="LPZ9" w:date="2023-02-24T07:58:00Z"/>
        </w:trPr>
        <w:tc>
          <w:tcPr>
            <w:tcW w:w="3305" w:type="dxa"/>
            <w:vMerge w:val="restart"/>
            <w:shd w:val="clear" w:color="auto" w:fill="F1F1F1"/>
          </w:tcPr>
          <w:p w14:paraId="41C38645" w14:textId="77777777" w:rsidR="004D0ECE" w:rsidRDefault="004D0ECE" w:rsidP="00622F04">
            <w:pPr>
              <w:pStyle w:val="TableParagraph"/>
              <w:rPr>
                <w:ins w:id="1253" w:author="LPZ9" w:date="2023-02-24T07:58:00Z"/>
                <w:i/>
              </w:rPr>
            </w:pPr>
          </w:p>
          <w:p w14:paraId="0502EBA6" w14:textId="77777777" w:rsidR="004D0ECE" w:rsidRDefault="004D0ECE" w:rsidP="00622F04">
            <w:pPr>
              <w:pStyle w:val="TableParagraph"/>
              <w:rPr>
                <w:ins w:id="1254" w:author="LPZ9" w:date="2023-02-24T07:58:00Z"/>
                <w:i/>
              </w:rPr>
            </w:pPr>
          </w:p>
          <w:p w14:paraId="5C16E5F7" w14:textId="77777777" w:rsidR="004D0ECE" w:rsidRDefault="004D0ECE" w:rsidP="00622F04">
            <w:pPr>
              <w:pStyle w:val="TableParagraph"/>
              <w:rPr>
                <w:ins w:id="1255" w:author="LPZ9" w:date="2023-02-24T07:58:00Z"/>
                <w:i/>
              </w:rPr>
            </w:pPr>
          </w:p>
          <w:p w14:paraId="75812A71" w14:textId="77777777" w:rsidR="004D0ECE" w:rsidRDefault="004D0ECE" w:rsidP="00622F04">
            <w:pPr>
              <w:pStyle w:val="TableParagraph"/>
              <w:rPr>
                <w:ins w:id="1256" w:author="LPZ9" w:date="2023-02-24T07:58:00Z"/>
                <w:i/>
              </w:rPr>
            </w:pPr>
          </w:p>
          <w:p w14:paraId="77461899" w14:textId="77777777" w:rsidR="004D0ECE" w:rsidRDefault="004D0ECE" w:rsidP="00622F04">
            <w:pPr>
              <w:pStyle w:val="TableParagraph"/>
              <w:rPr>
                <w:ins w:id="1257" w:author="LPZ9" w:date="2023-02-24T07:58:00Z"/>
                <w:i/>
              </w:rPr>
            </w:pPr>
          </w:p>
          <w:p w14:paraId="572AA6FB" w14:textId="77777777" w:rsidR="004D0ECE" w:rsidRDefault="004D0ECE" w:rsidP="00622F04">
            <w:pPr>
              <w:pStyle w:val="TableParagraph"/>
              <w:rPr>
                <w:ins w:id="1258" w:author="LPZ9" w:date="2023-02-24T07:58:00Z"/>
                <w:i/>
              </w:rPr>
            </w:pPr>
          </w:p>
          <w:p w14:paraId="1A54DFB3" w14:textId="77777777" w:rsidR="004D0ECE" w:rsidRDefault="004D0ECE" w:rsidP="00622F04">
            <w:pPr>
              <w:pStyle w:val="TableParagraph"/>
              <w:rPr>
                <w:ins w:id="1259" w:author="LPZ9" w:date="2023-02-24T07:58:00Z"/>
                <w:i/>
              </w:rPr>
            </w:pPr>
          </w:p>
          <w:p w14:paraId="45169AD0" w14:textId="77777777" w:rsidR="004D0ECE" w:rsidRDefault="004D0ECE" w:rsidP="00622F04">
            <w:pPr>
              <w:pStyle w:val="TableParagraph"/>
              <w:spacing w:before="4"/>
              <w:rPr>
                <w:ins w:id="1260" w:author="LPZ9" w:date="2023-02-24T07:58:00Z"/>
                <w:i/>
              </w:rPr>
            </w:pPr>
          </w:p>
          <w:p w14:paraId="0F3DEDAA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1261" w:author="LPZ9" w:date="2023-02-24T07:58:00Z"/>
                <w:b/>
                <w:i/>
                <w:sz w:val="20"/>
              </w:rPr>
            </w:pPr>
            <w:ins w:id="1262" w:author="LPZ9" w:date="2023-02-24T07:58:00Z">
              <w:r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7" w:type="dxa"/>
            <w:shd w:val="clear" w:color="auto" w:fill="F1F1F1"/>
          </w:tcPr>
          <w:p w14:paraId="55D34CE7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1263" w:author="LPZ9" w:date="2023-02-24T07:58:00Z"/>
                <w:b/>
                <w:i/>
                <w:sz w:val="20"/>
              </w:rPr>
            </w:pPr>
            <w:ins w:id="1264" w:author="LPZ9" w:date="2023-02-24T07:58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263A11F6" w14:textId="77777777" w:rsidR="004D0ECE" w:rsidRDefault="004D0ECE" w:rsidP="00622F04">
            <w:pPr>
              <w:pStyle w:val="TableParagraph"/>
              <w:spacing w:before="34"/>
              <w:ind w:left="119"/>
              <w:rPr>
                <w:ins w:id="1265" w:author="LPZ9" w:date="2023-02-24T07:58:00Z"/>
                <w:b/>
                <w:i/>
                <w:sz w:val="20"/>
              </w:rPr>
            </w:pPr>
            <w:ins w:id="1266" w:author="LPZ9" w:date="2023-02-24T07:58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21" w:type="dxa"/>
            <w:shd w:val="clear" w:color="auto" w:fill="F1F1F1"/>
          </w:tcPr>
          <w:p w14:paraId="1CCFCE41" w14:textId="77777777" w:rsidR="004D0ECE" w:rsidRDefault="004D0ECE" w:rsidP="00622F04">
            <w:pPr>
              <w:pStyle w:val="TableParagraph"/>
              <w:spacing w:before="133"/>
              <w:ind w:left="1055"/>
              <w:rPr>
                <w:ins w:id="1267" w:author="LPZ9" w:date="2023-02-24T07:58:00Z"/>
                <w:b/>
                <w:i/>
                <w:sz w:val="20"/>
              </w:rPr>
            </w:pPr>
            <w:ins w:id="1268" w:author="LPZ9" w:date="2023-02-24T07:58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4D0ECE" w14:paraId="4DE871DA" w14:textId="77777777" w:rsidTr="004D0ECE">
        <w:trPr>
          <w:trHeight w:val="232"/>
          <w:ins w:id="1269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067DA987" w14:textId="77777777" w:rsidR="004D0ECE" w:rsidRDefault="004D0ECE" w:rsidP="00622F04">
            <w:pPr>
              <w:rPr>
                <w:ins w:id="1270" w:author="LPZ9" w:date="2023-02-24T07:58:00Z"/>
                <w:sz w:val="2"/>
                <w:szCs w:val="2"/>
              </w:rPr>
            </w:pPr>
          </w:p>
        </w:tc>
        <w:tc>
          <w:tcPr>
            <w:tcW w:w="5758" w:type="dxa"/>
            <w:gridSpan w:val="2"/>
          </w:tcPr>
          <w:p w14:paraId="1DDD4D3A" w14:textId="77777777" w:rsidR="004D0ECE" w:rsidRDefault="004D0ECE" w:rsidP="00622F04">
            <w:pPr>
              <w:pStyle w:val="TableParagraph"/>
              <w:spacing w:line="212" w:lineRule="exact"/>
              <w:ind w:left="110"/>
              <w:rPr>
                <w:ins w:id="1271" w:author="LPZ9" w:date="2023-02-24T07:58:00Z"/>
                <w:sz w:val="20"/>
              </w:rPr>
            </w:pPr>
            <w:ins w:id="1272" w:author="LPZ9" w:date="2023-02-24T07:58:00Z">
              <w:r>
                <w:rPr>
                  <w:sz w:val="20"/>
                </w:rPr>
                <w:t>Program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1011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Javne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potrebe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u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športu</w:t>
              </w:r>
            </w:ins>
          </w:p>
        </w:tc>
      </w:tr>
      <w:tr w:rsidR="004D0ECE" w14:paraId="546FFEFE" w14:textId="77777777" w:rsidTr="004D0ECE">
        <w:trPr>
          <w:trHeight w:val="270"/>
          <w:ins w:id="1273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6964927B" w14:textId="77777777" w:rsidR="004D0ECE" w:rsidRDefault="004D0ECE" w:rsidP="00622F04">
            <w:pPr>
              <w:rPr>
                <w:ins w:id="1274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5254742A" w14:textId="77777777" w:rsidR="004D0ECE" w:rsidRDefault="004D0ECE" w:rsidP="00622F04">
            <w:pPr>
              <w:pStyle w:val="TableParagraph"/>
              <w:spacing w:before="1"/>
              <w:ind w:left="254" w:right="243"/>
              <w:jc w:val="center"/>
              <w:rPr>
                <w:ins w:id="1275" w:author="LPZ9" w:date="2023-02-24T07:58:00Z"/>
                <w:sz w:val="20"/>
              </w:rPr>
            </w:pPr>
            <w:ins w:id="1276" w:author="LPZ9" w:date="2023-02-24T07:58:00Z">
              <w:r>
                <w:rPr>
                  <w:sz w:val="20"/>
                </w:rPr>
                <w:t>A100024</w:t>
              </w:r>
            </w:ins>
          </w:p>
        </w:tc>
        <w:tc>
          <w:tcPr>
            <w:tcW w:w="4421" w:type="dxa"/>
          </w:tcPr>
          <w:p w14:paraId="0CF9564A" w14:textId="77777777" w:rsidR="004D0ECE" w:rsidRDefault="004D0ECE" w:rsidP="00622F04">
            <w:pPr>
              <w:pStyle w:val="TableParagraph"/>
              <w:spacing w:before="1"/>
              <w:ind w:left="107"/>
              <w:rPr>
                <w:ins w:id="1277" w:author="LPZ9" w:date="2023-02-24T07:58:00Z"/>
                <w:sz w:val="20"/>
              </w:rPr>
            </w:pPr>
            <w:ins w:id="1278" w:author="LPZ9" w:date="2023-02-24T07:58:00Z">
              <w:r>
                <w:rPr>
                  <w:sz w:val="20"/>
                </w:rPr>
                <w:t>Potpora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radu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NK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„Ribar“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Končanica</w:t>
              </w:r>
            </w:ins>
          </w:p>
        </w:tc>
      </w:tr>
      <w:tr w:rsidR="004D0ECE" w14:paraId="401EFCAF" w14:textId="77777777" w:rsidTr="004D0ECE">
        <w:trPr>
          <w:trHeight w:val="268"/>
          <w:ins w:id="1279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67963342" w14:textId="77777777" w:rsidR="004D0ECE" w:rsidRDefault="004D0ECE" w:rsidP="00622F04">
            <w:pPr>
              <w:rPr>
                <w:ins w:id="1280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083954C7" w14:textId="77777777" w:rsidR="004D0ECE" w:rsidRDefault="004D0ECE" w:rsidP="00622F04">
            <w:pPr>
              <w:pStyle w:val="TableParagraph"/>
              <w:spacing w:line="234" w:lineRule="exact"/>
              <w:ind w:left="254" w:right="243"/>
              <w:jc w:val="center"/>
              <w:rPr>
                <w:ins w:id="1281" w:author="LPZ9" w:date="2023-02-24T07:58:00Z"/>
                <w:sz w:val="20"/>
              </w:rPr>
            </w:pPr>
            <w:ins w:id="1282" w:author="LPZ9" w:date="2023-02-24T07:58:00Z">
              <w:r>
                <w:rPr>
                  <w:sz w:val="20"/>
                </w:rPr>
                <w:t>A100025</w:t>
              </w:r>
            </w:ins>
          </w:p>
        </w:tc>
        <w:tc>
          <w:tcPr>
            <w:tcW w:w="4421" w:type="dxa"/>
          </w:tcPr>
          <w:p w14:paraId="1A761C0E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1283" w:author="LPZ9" w:date="2023-02-24T07:58:00Z"/>
                <w:sz w:val="20"/>
              </w:rPr>
            </w:pPr>
            <w:ins w:id="1284" w:author="LPZ9" w:date="2023-02-24T07:58:00Z">
              <w:r>
                <w:rPr>
                  <w:sz w:val="20"/>
                </w:rPr>
                <w:t>Potpora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radu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NK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„Mladost“ Dar.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Brestovac</w:t>
              </w:r>
            </w:ins>
          </w:p>
        </w:tc>
      </w:tr>
      <w:tr w:rsidR="004D0ECE" w14:paraId="362D718F" w14:textId="77777777" w:rsidTr="004D0ECE">
        <w:trPr>
          <w:trHeight w:val="270"/>
          <w:ins w:id="1285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7FD096DE" w14:textId="77777777" w:rsidR="004D0ECE" w:rsidRDefault="004D0ECE" w:rsidP="00622F04">
            <w:pPr>
              <w:rPr>
                <w:ins w:id="1286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0038C5ED" w14:textId="77777777" w:rsidR="004D0ECE" w:rsidRDefault="004D0ECE" w:rsidP="00622F04">
            <w:pPr>
              <w:pStyle w:val="TableParagraph"/>
              <w:spacing w:before="1"/>
              <w:ind w:left="254" w:right="243"/>
              <w:jc w:val="center"/>
              <w:rPr>
                <w:ins w:id="1287" w:author="LPZ9" w:date="2023-02-24T07:58:00Z"/>
                <w:sz w:val="20"/>
              </w:rPr>
            </w:pPr>
            <w:ins w:id="1288" w:author="LPZ9" w:date="2023-02-24T07:58:00Z">
              <w:r>
                <w:rPr>
                  <w:sz w:val="20"/>
                </w:rPr>
                <w:t>A100026</w:t>
              </w:r>
            </w:ins>
          </w:p>
        </w:tc>
        <w:tc>
          <w:tcPr>
            <w:tcW w:w="4421" w:type="dxa"/>
          </w:tcPr>
          <w:p w14:paraId="1D0DD191" w14:textId="77777777" w:rsidR="004D0ECE" w:rsidRDefault="004D0ECE" w:rsidP="00622F04">
            <w:pPr>
              <w:pStyle w:val="TableParagraph"/>
              <w:spacing w:before="1"/>
              <w:ind w:left="107"/>
              <w:rPr>
                <w:ins w:id="1289" w:author="LPZ9" w:date="2023-02-24T07:58:00Z"/>
                <w:sz w:val="20"/>
              </w:rPr>
            </w:pPr>
            <w:ins w:id="1290" w:author="LPZ9" w:date="2023-02-24T07:58:00Z">
              <w:r>
                <w:rPr>
                  <w:sz w:val="20"/>
                </w:rPr>
                <w:t>Potpora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radu NK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„</w:t>
              </w:r>
              <w:proofErr w:type="spellStart"/>
              <w:r>
                <w:rPr>
                  <w:sz w:val="20"/>
                </w:rPr>
                <w:t>Imsovac</w:t>
              </w:r>
              <w:proofErr w:type="spellEnd"/>
              <w:r>
                <w:rPr>
                  <w:sz w:val="20"/>
                </w:rPr>
                <w:t>“</w:t>
              </w:r>
              <w:r>
                <w:rPr>
                  <w:spacing w:val="-5"/>
                  <w:sz w:val="20"/>
                </w:rPr>
                <w:t xml:space="preserve"> </w:t>
              </w:r>
              <w:proofErr w:type="spellStart"/>
              <w:r>
                <w:rPr>
                  <w:sz w:val="20"/>
                </w:rPr>
                <w:t>Imsovac</w:t>
              </w:r>
              <w:proofErr w:type="spellEnd"/>
            </w:ins>
          </w:p>
        </w:tc>
      </w:tr>
      <w:tr w:rsidR="004D0ECE" w14:paraId="72801CDF" w14:textId="77777777" w:rsidTr="004D0ECE">
        <w:trPr>
          <w:trHeight w:val="270"/>
          <w:ins w:id="1291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086A4090" w14:textId="77777777" w:rsidR="004D0ECE" w:rsidRDefault="004D0ECE" w:rsidP="00622F04">
            <w:pPr>
              <w:rPr>
                <w:ins w:id="1292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6F3B7DF8" w14:textId="77777777" w:rsidR="004D0ECE" w:rsidRDefault="004D0ECE" w:rsidP="00622F04">
            <w:pPr>
              <w:pStyle w:val="TableParagraph"/>
              <w:spacing w:line="234" w:lineRule="exact"/>
              <w:ind w:left="254" w:right="243"/>
              <w:jc w:val="center"/>
              <w:rPr>
                <w:ins w:id="1293" w:author="LPZ9" w:date="2023-02-24T07:58:00Z"/>
                <w:sz w:val="20"/>
              </w:rPr>
            </w:pPr>
            <w:ins w:id="1294" w:author="LPZ9" w:date="2023-02-24T07:58:00Z">
              <w:r>
                <w:rPr>
                  <w:sz w:val="20"/>
                </w:rPr>
                <w:t>A100027</w:t>
              </w:r>
            </w:ins>
          </w:p>
        </w:tc>
        <w:tc>
          <w:tcPr>
            <w:tcW w:w="4421" w:type="dxa"/>
          </w:tcPr>
          <w:p w14:paraId="585C92FF" w14:textId="77777777" w:rsidR="004D0ECE" w:rsidRDefault="004D0ECE" w:rsidP="00622F04">
            <w:pPr>
              <w:pStyle w:val="TableParagraph"/>
              <w:spacing w:line="234" w:lineRule="exact"/>
              <w:ind w:left="107"/>
              <w:rPr>
                <w:ins w:id="1295" w:author="LPZ9" w:date="2023-02-24T07:58:00Z"/>
                <w:sz w:val="20"/>
              </w:rPr>
            </w:pPr>
            <w:ins w:id="1296" w:author="LPZ9" w:date="2023-02-24T07:58:00Z">
              <w:r>
                <w:rPr>
                  <w:sz w:val="20"/>
                </w:rPr>
                <w:t>Potpora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radu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Streljačko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društvo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Končanica</w:t>
              </w:r>
            </w:ins>
          </w:p>
        </w:tc>
      </w:tr>
    </w:tbl>
    <w:tbl>
      <w:tblPr>
        <w:tblStyle w:val="TableNormal"/>
        <w:tblpPr w:leftFromText="180" w:rightFromText="180" w:vertAnchor="text" w:horzAnchor="margin" w:tblpXSpec="center" w:tblpY="31"/>
        <w:tblW w:w="0" w:type="auto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  <w:tblPrChange w:id="1297" w:author="LPZ9" w:date="2023-02-24T08:02:00Z">
          <w:tblPr>
            <w:tblStyle w:val="TableNormal"/>
            <w:tblpPr w:leftFromText="180" w:rightFromText="180" w:vertAnchor="text" w:horzAnchor="margin" w:tblpY="1"/>
            <w:tblW w:w="0" w:type="auto"/>
            <w:tblBorders>
              <w:top w:val="single" w:sz="4" w:space="0" w:color="B8CCE3"/>
              <w:left w:val="single" w:sz="4" w:space="0" w:color="B8CCE3"/>
              <w:bottom w:val="single" w:sz="4" w:space="0" w:color="B8CCE3"/>
              <w:right w:val="single" w:sz="4" w:space="0" w:color="B8CCE3"/>
              <w:insideH w:val="single" w:sz="4" w:space="0" w:color="B8CCE3"/>
              <w:insideV w:val="single" w:sz="4" w:space="0" w:color="B8CCE3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3305"/>
        <w:gridCol w:w="1337"/>
        <w:gridCol w:w="1179"/>
        <w:gridCol w:w="1037"/>
        <w:gridCol w:w="1174"/>
        <w:gridCol w:w="1032"/>
        <w:tblGridChange w:id="1298">
          <w:tblGrid>
            <w:gridCol w:w="3305"/>
            <w:gridCol w:w="1337"/>
            <w:gridCol w:w="1179"/>
            <w:gridCol w:w="1037"/>
            <w:gridCol w:w="1174"/>
            <w:gridCol w:w="1032"/>
          </w:tblGrid>
        </w:tblGridChange>
      </w:tblGrid>
      <w:tr w:rsidR="004D0ECE" w14:paraId="6CC449C8" w14:textId="77777777" w:rsidTr="004D0ECE">
        <w:trPr>
          <w:trHeight w:val="285"/>
          <w:ins w:id="1299" w:author="LPZ9" w:date="2023-02-24T08:02:00Z"/>
          <w:trPrChange w:id="1300" w:author="LPZ9" w:date="2023-02-24T08:02:00Z">
            <w:trPr>
              <w:trHeight w:val="285"/>
            </w:trPr>
          </w:trPrChange>
        </w:trPr>
        <w:tc>
          <w:tcPr>
            <w:tcW w:w="3305" w:type="dxa"/>
            <w:shd w:val="clear" w:color="auto" w:fill="F1F1F1"/>
            <w:tcPrChange w:id="1301" w:author="LPZ9" w:date="2023-02-24T08:02:00Z">
              <w:tcPr>
                <w:tcW w:w="3305" w:type="dxa"/>
                <w:shd w:val="clear" w:color="auto" w:fill="F1F1F1"/>
              </w:tcPr>
            </w:tcPrChange>
          </w:tcPr>
          <w:p w14:paraId="7CE867CB" w14:textId="77777777" w:rsidR="004D0ECE" w:rsidRDefault="004D0ECE" w:rsidP="004D0ECE">
            <w:pPr>
              <w:pStyle w:val="TableParagraph"/>
              <w:spacing w:before="23"/>
              <w:ind w:left="110"/>
              <w:rPr>
                <w:ins w:id="1302" w:author="LPZ9" w:date="2023-02-24T08:02:00Z"/>
                <w:b/>
                <w:i/>
                <w:sz w:val="20"/>
              </w:rPr>
            </w:pPr>
            <w:ins w:id="1303" w:author="LPZ9" w:date="2023-02-24T08:02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9" w:type="dxa"/>
            <w:gridSpan w:val="5"/>
            <w:tcPrChange w:id="1304" w:author="LPZ9" w:date="2023-02-24T08:02:00Z">
              <w:tcPr>
                <w:tcW w:w="5759" w:type="dxa"/>
                <w:gridSpan w:val="5"/>
              </w:tcPr>
            </w:tcPrChange>
          </w:tcPr>
          <w:p w14:paraId="7AE2E050" w14:textId="77777777" w:rsidR="004D0ECE" w:rsidRDefault="004D0ECE" w:rsidP="004D0ECE">
            <w:pPr>
              <w:pStyle w:val="TableParagraph"/>
              <w:spacing w:before="6"/>
              <w:ind w:left="110"/>
              <w:rPr>
                <w:ins w:id="1305" w:author="LPZ9" w:date="2023-02-24T08:02:00Z"/>
                <w:sz w:val="20"/>
              </w:rPr>
            </w:pPr>
            <w:ins w:id="1306" w:author="LPZ9" w:date="2023-02-24T08:02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</w:ins>
          </w:p>
        </w:tc>
      </w:tr>
      <w:tr w:rsidR="004D0ECE" w14:paraId="2E63B1B6" w14:textId="77777777" w:rsidTr="004D0ECE">
        <w:trPr>
          <w:trHeight w:val="285"/>
          <w:ins w:id="1307" w:author="LPZ9" w:date="2023-02-24T08:02:00Z"/>
        </w:trPr>
        <w:tc>
          <w:tcPr>
            <w:tcW w:w="3305" w:type="dxa"/>
            <w:shd w:val="clear" w:color="auto" w:fill="auto"/>
          </w:tcPr>
          <w:p w14:paraId="414F6D13" w14:textId="77777777" w:rsidR="004D0ECE" w:rsidRDefault="004D0ECE" w:rsidP="004D0ECE">
            <w:pPr>
              <w:pStyle w:val="TableParagraph"/>
              <w:spacing w:before="23"/>
              <w:ind w:left="110"/>
              <w:rPr>
                <w:ins w:id="1308" w:author="LPZ9" w:date="2023-02-24T08:02:00Z"/>
                <w:b/>
                <w:i/>
                <w:color w:val="1F487C"/>
                <w:sz w:val="20"/>
              </w:rPr>
            </w:pPr>
          </w:p>
        </w:tc>
        <w:tc>
          <w:tcPr>
            <w:tcW w:w="5759" w:type="dxa"/>
            <w:gridSpan w:val="5"/>
            <w:shd w:val="clear" w:color="auto" w:fill="auto"/>
          </w:tcPr>
          <w:p w14:paraId="1F184FA4" w14:textId="77777777" w:rsidR="004D0ECE" w:rsidRDefault="004D0ECE" w:rsidP="004D0ECE">
            <w:pPr>
              <w:pStyle w:val="TableParagraph"/>
              <w:spacing w:before="6"/>
              <w:ind w:left="110"/>
              <w:rPr>
                <w:ins w:id="1309" w:author="LPZ9" w:date="2023-02-24T08:02:00Z"/>
                <w:sz w:val="20"/>
              </w:rPr>
            </w:pPr>
          </w:p>
        </w:tc>
      </w:tr>
      <w:tr w:rsidR="004D0ECE" w14:paraId="6FD5AB7B" w14:textId="77777777" w:rsidTr="004D0ECE">
        <w:trPr>
          <w:trHeight w:val="285"/>
          <w:ins w:id="1310" w:author="LPZ9" w:date="2023-02-24T08:02:00Z"/>
          <w:trPrChange w:id="1311" w:author="LPZ9" w:date="2023-02-24T08:02:00Z">
            <w:trPr>
              <w:trHeight w:val="285"/>
            </w:trPr>
          </w:trPrChange>
        </w:trPr>
        <w:tc>
          <w:tcPr>
            <w:tcW w:w="3305" w:type="dxa"/>
            <w:shd w:val="clear" w:color="auto" w:fill="F1F1F1"/>
            <w:tcPrChange w:id="1312" w:author="LPZ9" w:date="2023-02-24T08:02:00Z">
              <w:tcPr>
                <w:tcW w:w="3305" w:type="dxa"/>
                <w:shd w:val="clear" w:color="auto" w:fill="F1F1F1"/>
              </w:tcPr>
            </w:tcPrChange>
          </w:tcPr>
          <w:p w14:paraId="4EE2CD5E" w14:textId="77777777" w:rsidR="004D0ECE" w:rsidRDefault="004D0ECE" w:rsidP="004D0ECE">
            <w:pPr>
              <w:pStyle w:val="TableParagraph"/>
              <w:spacing w:before="23"/>
              <w:ind w:left="110"/>
              <w:rPr>
                <w:ins w:id="1313" w:author="LPZ9" w:date="2023-02-24T08:02:00Z"/>
                <w:b/>
                <w:i/>
                <w:color w:val="1F487C"/>
                <w:sz w:val="20"/>
              </w:rPr>
            </w:pPr>
            <w:ins w:id="1314" w:author="LPZ9" w:date="2023-02-24T08:02:00Z">
              <w:r>
                <w:rPr>
                  <w:b/>
                  <w:i/>
                  <w:color w:val="1F487C"/>
                  <w:sz w:val="20"/>
                </w:rPr>
                <w:t>Aktivnosti:</w:t>
              </w:r>
            </w:ins>
          </w:p>
        </w:tc>
        <w:tc>
          <w:tcPr>
            <w:tcW w:w="5759" w:type="dxa"/>
            <w:gridSpan w:val="5"/>
            <w:tcPrChange w:id="1315" w:author="LPZ9" w:date="2023-02-24T08:02:00Z">
              <w:tcPr>
                <w:tcW w:w="5759" w:type="dxa"/>
                <w:gridSpan w:val="5"/>
              </w:tcPr>
            </w:tcPrChange>
          </w:tcPr>
          <w:p w14:paraId="6DED70DB" w14:textId="77777777" w:rsidR="004D0ECE" w:rsidRDefault="004D0ECE" w:rsidP="004D0ECE">
            <w:pPr>
              <w:pStyle w:val="TableParagraph"/>
              <w:numPr>
                <w:ilvl w:val="0"/>
                <w:numId w:val="42"/>
              </w:numPr>
              <w:spacing w:before="6"/>
              <w:rPr>
                <w:ins w:id="1316" w:author="LPZ9" w:date="2023-02-24T08:02:00Z"/>
                <w:sz w:val="20"/>
              </w:rPr>
            </w:pPr>
            <w:ins w:id="1317" w:author="LPZ9" w:date="2023-02-24T08:02:00Z">
              <w:r>
                <w:rPr>
                  <w:sz w:val="20"/>
                </w:rPr>
                <w:t>Promocija i poticanje većeg uključivanja djece, mladih i starijih, kao i osoba s invaliditetom i otežanim kretanjem u sportske aktivnosti</w:t>
              </w:r>
            </w:ins>
          </w:p>
          <w:p w14:paraId="490F6D01" w14:textId="77777777" w:rsidR="004D0ECE" w:rsidRDefault="004D0ECE" w:rsidP="004D0ECE">
            <w:pPr>
              <w:pStyle w:val="TableParagraph"/>
              <w:numPr>
                <w:ilvl w:val="0"/>
                <w:numId w:val="42"/>
              </w:numPr>
              <w:spacing w:before="6"/>
              <w:rPr>
                <w:ins w:id="1318" w:author="LPZ9" w:date="2023-02-24T08:02:00Z"/>
                <w:sz w:val="20"/>
              </w:rPr>
            </w:pPr>
            <w:ins w:id="1319" w:author="LPZ9" w:date="2023-02-24T08:02:00Z">
              <w:r>
                <w:rPr>
                  <w:sz w:val="20"/>
                </w:rPr>
                <w:t>Promocija i poticanje zdravog načina življenja</w:t>
              </w:r>
            </w:ins>
          </w:p>
        </w:tc>
      </w:tr>
      <w:tr w:rsidR="006C1DF2" w:rsidRPr="006C1DF2" w14:paraId="0B67A7D3" w14:textId="77777777" w:rsidTr="004D0ECE">
        <w:trPr>
          <w:trHeight w:val="705"/>
          <w:ins w:id="1320" w:author="LPZ9" w:date="2023-02-24T08:02:00Z"/>
        </w:trPr>
        <w:tc>
          <w:tcPr>
            <w:tcW w:w="3305" w:type="dxa"/>
            <w:vMerge w:val="restart"/>
            <w:shd w:val="clear" w:color="auto" w:fill="F1F1F1"/>
          </w:tcPr>
          <w:p w14:paraId="73209201" w14:textId="77777777" w:rsidR="004D0ECE" w:rsidRDefault="004D0ECE" w:rsidP="004D0ECE">
            <w:pPr>
              <w:pStyle w:val="TableParagraph"/>
              <w:spacing w:before="10"/>
              <w:rPr>
                <w:ins w:id="1321" w:author="LPZ9" w:date="2023-02-24T08:02:00Z"/>
                <w:i/>
                <w:sz w:val="30"/>
              </w:rPr>
            </w:pPr>
          </w:p>
          <w:p w14:paraId="438E282C" w14:textId="77777777" w:rsidR="004D0ECE" w:rsidRPr="006C1DF2" w:rsidRDefault="004D0ECE" w:rsidP="004D0ECE">
            <w:pPr>
              <w:pStyle w:val="TableParagraph"/>
              <w:ind w:left="110"/>
              <w:rPr>
                <w:ins w:id="1322" w:author="LPZ9" w:date="2023-02-24T08:02:00Z"/>
                <w:b/>
                <w:i/>
                <w:sz w:val="20"/>
              </w:rPr>
            </w:pPr>
            <w:ins w:id="1323" w:author="LPZ9" w:date="2023-02-24T08:02:00Z">
              <w:r w:rsidRPr="006C1DF2">
                <w:rPr>
                  <w:b/>
                  <w:i/>
                  <w:color w:val="1F487C"/>
                  <w:sz w:val="20"/>
                </w:rPr>
                <w:t>Pokazatelj</w:t>
              </w:r>
              <w:r w:rsidRPr="006C1DF2"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 w:rsidRPr="006C1DF2">
                <w:rPr>
                  <w:b/>
                  <w:i/>
                  <w:color w:val="1F487C"/>
                  <w:sz w:val="20"/>
                </w:rPr>
                <w:t>rezultata</w:t>
              </w:r>
              <w:r w:rsidRPr="006C1DF2"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 w:rsidRPr="006C1DF2"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FA80AE8" w14:textId="77777777" w:rsidR="004D0ECE" w:rsidRPr="006C1DF2" w:rsidRDefault="004D0ECE" w:rsidP="004D0ECE">
            <w:pPr>
              <w:pStyle w:val="TableParagraph"/>
              <w:spacing w:before="109" w:line="276" w:lineRule="auto"/>
              <w:ind w:left="153" w:right="120" w:firstLine="124"/>
              <w:rPr>
                <w:ins w:id="1324" w:author="LPZ9" w:date="2023-02-24T08:02:00Z"/>
                <w:b/>
                <w:sz w:val="18"/>
              </w:rPr>
            </w:pPr>
            <w:ins w:id="1325" w:author="LPZ9" w:date="2023-02-24T08:02:00Z">
              <w:r w:rsidRPr="006C1DF2">
                <w:rPr>
                  <w:b/>
                  <w:color w:val="1F487C"/>
                  <w:sz w:val="18"/>
                </w:rPr>
                <w:t>POLAZNA</w:t>
              </w:r>
              <w:r w:rsidRPr="006C1DF2"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 w:rsidRPr="006C1DF2"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CB747D7" w14:textId="77777777" w:rsidR="004D0ECE" w:rsidRPr="006C1DF2" w:rsidRDefault="004D0ECE" w:rsidP="004D0ECE">
            <w:pPr>
              <w:pStyle w:val="TableParagraph"/>
              <w:rPr>
                <w:ins w:id="1326" w:author="LPZ9" w:date="2023-02-24T08:02:00Z"/>
                <w:rFonts w:ascii="Times New Roman"/>
                <w:sz w:val="1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E4BC99E" w14:textId="77777777" w:rsidR="004D0ECE" w:rsidRPr="006C1DF2" w:rsidRDefault="004D0ECE" w:rsidP="004D0ECE">
            <w:pPr>
              <w:pStyle w:val="TableParagraph"/>
              <w:spacing w:before="9"/>
              <w:rPr>
                <w:ins w:id="1327" w:author="LPZ9" w:date="2023-02-24T08:02:00Z"/>
                <w:i/>
                <w:sz w:val="19"/>
              </w:rPr>
            </w:pPr>
          </w:p>
          <w:p w14:paraId="0C8262F5" w14:textId="77777777" w:rsidR="004D0ECE" w:rsidRPr="006C1DF2" w:rsidRDefault="004D0ECE" w:rsidP="004D0ECE">
            <w:pPr>
              <w:pStyle w:val="TableParagraph"/>
              <w:ind w:left="152"/>
              <w:rPr>
                <w:ins w:id="1328" w:author="LPZ9" w:date="2023-02-24T08:02:00Z"/>
                <w:b/>
                <w:sz w:val="18"/>
              </w:rPr>
            </w:pPr>
            <w:ins w:id="1329" w:author="LPZ9" w:date="2023-02-24T08:02:00Z">
              <w:r w:rsidRPr="006C1DF2">
                <w:rPr>
                  <w:b/>
                  <w:color w:val="1F487C"/>
                  <w:sz w:val="18"/>
                </w:rPr>
                <w:t>CILJANA</w:t>
              </w:r>
              <w:r w:rsidRPr="006C1DF2"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 w:rsidRPr="006C1DF2"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11AF918" w14:textId="77777777" w:rsidR="004D0ECE" w:rsidRPr="006C1DF2" w:rsidRDefault="004D0ECE" w:rsidP="004D0ECE">
            <w:pPr>
              <w:pStyle w:val="TableParagraph"/>
              <w:rPr>
                <w:ins w:id="1330" w:author="LPZ9" w:date="2023-02-24T08:02:00Z"/>
                <w:rFonts w:ascii="Times New Roman"/>
                <w:sz w:val="18"/>
              </w:rPr>
            </w:pPr>
          </w:p>
        </w:tc>
      </w:tr>
      <w:tr w:rsidR="004D0ECE" w:rsidRPr="006C1DF2" w14:paraId="0A0B3C48" w14:textId="77777777" w:rsidTr="004D0ECE">
        <w:trPr>
          <w:trHeight w:val="249"/>
          <w:ins w:id="1331" w:author="LPZ9" w:date="2023-02-24T08:02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6B500111" w14:textId="77777777" w:rsidR="004D0ECE" w:rsidRPr="006C1DF2" w:rsidRDefault="004D0ECE" w:rsidP="004D0ECE">
            <w:pPr>
              <w:rPr>
                <w:ins w:id="1332" w:author="LPZ9" w:date="2023-02-24T08:02:00Z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745D6AE" w14:textId="77777777" w:rsidR="004D0ECE" w:rsidRPr="006C1DF2" w:rsidRDefault="004D0ECE" w:rsidP="004D0ECE">
            <w:pPr>
              <w:pStyle w:val="TableParagraph"/>
              <w:spacing w:before="1"/>
              <w:ind w:left="420" w:right="408"/>
              <w:jc w:val="center"/>
              <w:rPr>
                <w:ins w:id="1333" w:author="LPZ9" w:date="2023-02-24T08:02:00Z"/>
                <w:b/>
                <w:sz w:val="18"/>
              </w:rPr>
            </w:pPr>
            <w:ins w:id="1334" w:author="LPZ9" w:date="2023-02-24T08:02:00Z">
              <w:r w:rsidRPr="006C1DF2"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D49B949" w14:textId="77777777" w:rsidR="004D0ECE" w:rsidRPr="006C1DF2" w:rsidRDefault="004D0ECE" w:rsidP="004D0ECE">
            <w:pPr>
              <w:pStyle w:val="TableParagraph"/>
              <w:spacing w:before="1"/>
              <w:ind w:left="337" w:right="331"/>
              <w:jc w:val="center"/>
              <w:rPr>
                <w:ins w:id="1335" w:author="LPZ9" w:date="2023-02-24T08:02:00Z"/>
                <w:b/>
                <w:sz w:val="18"/>
              </w:rPr>
            </w:pPr>
            <w:ins w:id="1336" w:author="LPZ9" w:date="2023-02-24T08:02:00Z">
              <w:r w:rsidRPr="006C1DF2"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0560AE6" w14:textId="77777777" w:rsidR="004D0ECE" w:rsidRPr="006C1DF2" w:rsidRDefault="004D0ECE" w:rsidP="004D0ECE">
            <w:pPr>
              <w:pStyle w:val="TableParagraph"/>
              <w:spacing w:before="1"/>
              <w:ind w:left="264" w:right="261"/>
              <w:jc w:val="center"/>
              <w:rPr>
                <w:ins w:id="1337" w:author="LPZ9" w:date="2023-02-24T08:02:00Z"/>
                <w:b/>
                <w:sz w:val="18"/>
              </w:rPr>
            </w:pPr>
            <w:ins w:id="1338" w:author="LPZ9" w:date="2023-02-24T08:02:00Z">
              <w:r w:rsidRPr="006C1DF2"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FECEA2E" w14:textId="77777777" w:rsidR="004D0ECE" w:rsidRPr="006C1DF2" w:rsidRDefault="004D0ECE" w:rsidP="004D0ECE">
            <w:pPr>
              <w:pStyle w:val="TableParagraph"/>
              <w:spacing w:before="1"/>
              <w:ind w:left="334" w:right="329"/>
              <w:jc w:val="center"/>
              <w:rPr>
                <w:ins w:id="1339" w:author="LPZ9" w:date="2023-02-24T08:02:00Z"/>
                <w:b/>
                <w:sz w:val="18"/>
              </w:rPr>
            </w:pPr>
            <w:ins w:id="1340" w:author="LPZ9" w:date="2023-02-24T08:02:00Z">
              <w:r w:rsidRPr="006C1DF2"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EE0AB45" w14:textId="77777777" w:rsidR="004D0ECE" w:rsidRPr="006C1DF2" w:rsidRDefault="004D0ECE" w:rsidP="004D0ECE">
            <w:pPr>
              <w:pStyle w:val="TableParagraph"/>
              <w:spacing w:before="1"/>
              <w:ind w:left="261" w:right="259"/>
              <w:jc w:val="center"/>
              <w:rPr>
                <w:ins w:id="1341" w:author="LPZ9" w:date="2023-02-24T08:02:00Z"/>
                <w:b/>
                <w:sz w:val="18"/>
              </w:rPr>
            </w:pPr>
            <w:ins w:id="1342" w:author="LPZ9" w:date="2023-02-24T08:02:00Z">
              <w:r w:rsidRPr="006C1DF2"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</w:tbl>
    <w:tbl>
      <w:tblPr>
        <w:tblStyle w:val="TableNormal"/>
        <w:tblpPr w:leftFromText="180" w:rightFromText="180" w:vertAnchor="text" w:horzAnchor="margin" w:tblpXSpec="center" w:tblpY="2520"/>
        <w:tblW w:w="0" w:type="auto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  <w:tblPrChange w:id="1343" w:author="LPZ9" w:date="2023-02-24T08:02:00Z">
          <w:tblPr>
            <w:tblStyle w:val="TableNormal"/>
            <w:tblpPr w:leftFromText="180" w:rightFromText="180" w:vertAnchor="text" w:horzAnchor="margin" w:tblpY="2535"/>
            <w:tblW w:w="0" w:type="auto"/>
            <w:tblBorders>
              <w:top w:val="single" w:sz="4" w:space="0" w:color="B8CCE3"/>
              <w:left w:val="single" w:sz="4" w:space="0" w:color="B8CCE3"/>
              <w:bottom w:val="single" w:sz="4" w:space="0" w:color="B8CCE3"/>
              <w:right w:val="single" w:sz="4" w:space="0" w:color="B8CCE3"/>
              <w:insideH w:val="single" w:sz="4" w:space="0" w:color="B8CCE3"/>
              <w:insideV w:val="single" w:sz="4" w:space="0" w:color="B8CCE3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3305"/>
        <w:gridCol w:w="1337"/>
        <w:gridCol w:w="1179"/>
        <w:gridCol w:w="1037"/>
        <w:gridCol w:w="1174"/>
        <w:gridCol w:w="1032"/>
        <w:tblGridChange w:id="1344">
          <w:tblGrid>
            <w:gridCol w:w="3305"/>
            <w:gridCol w:w="1337"/>
            <w:gridCol w:w="1179"/>
            <w:gridCol w:w="1037"/>
            <w:gridCol w:w="1174"/>
            <w:gridCol w:w="1032"/>
          </w:tblGrid>
        </w:tblGridChange>
      </w:tblGrid>
      <w:tr w:rsidR="004D0ECE" w14:paraId="4555F071" w14:textId="77777777" w:rsidTr="004D0ECE">
        <w:trPr>
          <w:trHeight w:val="539"/>
          <w:ins w:id="1345" w:author="LPZ9" w:date="2023-02-24T08:02:00Z"/>
          <w:trPrChange w:id="1346" w:author="LPZ9" w:date="2023-02-24T08:02:00Z">
            <w:trPr>
              <w:trHeight w:val="539"/>
            </w:trPr>
          </w:trPrChange>
        </w:trPr>
        <w:tc>
          <w:tcPr>
            <w:tcW w:w="3305" w:type="dxa"/>
            <w:tcPrChange w:id="1347" w:author="LPZ9" w:date="2023-02-24T08:02:00Z">
              <w:tcPr>
                <w:tcW w:w="3305" w:type="dxa"/>
              </w:tcPr>
            </w:tcPrChange>
          </w:tcPr>
          <w:p w14:paraId="5DE238E2" w14:textId="77777777" w:rsidR="004D0ECE" w:rsidRPr="006C1DF2" w:rsidRDefault="004D0ECE" w:rsidP="004D0ECE">
            <w:pPr>
              <w:pStyle w:val="TableParagraph"/>
              <w:spacing w:line="231" w:lineRule="exact"/>
              <w:ind w:left="110"/>
              <w:rPr>
                <w:ins w:id="1348" w:author="LPZ9" w:date="2023-02-24T08:02:00Z"/>
                <w:sz w:val="20"/>
                <w:rPrChange w:id="1349" w:author="LPZ9" w:date="2023-02-24T08:38:00Z">
                  <w:rPr>
                    <w:ins w:id="1350" w:author="LPZ9" w:date="2023-02-24T08:02:00Z"/>
                    <w:sz w:val="20"/>
                    <w:highlight w:val="yellow"/>
                  </w:rPr>
                </w:rPrChange>
              </w:rPr>
            </w:pPr>
            <w:ins w:id="1351" w:author="LPZ9" w:date="2023-02-24T08:02:00Z">
              <w:r w:rsidRPr="006C1DF2">
                <w:rPr>
                  <w:sz w:val="20"/>
                  <w:rPrChange w:id="1352" w:author="LPZ9" w:date="2023-02-24T08:38:00Z">
                    <w:rPr>
                      <w:sz w:val="20"/>
                      <w:highlight w:val="yellow"/>
                    </w:rPr>
                  </w:rPrChange>
                </w:rPr>
                <w:t>Broj</w:t>
              </w:r>
              <w:r w:rsidRPr="006C1DF2">
                <w:rPr>
                  <w:spacing w:val="-2"/>
                  <w:sz w:val="20"/>
                  <w:rPrChange w:id="1353" w:author="LPZ9" w:date="2023-02-24T08:38:00Z">
                    <w:rPr>
                      <w:spacing w:val="-2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C1DF2">
                <w:rPr>
                  <w:sz w:val="20"/>
                  <w:rPrChange w:id="1354" w:author="LPZ9" w:date="2023-02-24T08:38:00Z">
                    <w:rPr>
                      <w:sz w:val="20"/>
                      <w:highlight w:val="yellow"/>
                    </w:rPr>
                  </w:rPrChange>
                </w:rPr>
                <w:t>Odluka</w:t>
              </w:r>
              <w:r w:rsidRPr="006C1DF2">
                <w:rPr>
                  <w:spacing w:val="-3"/>
                  <w:sz w:val="20"/>
                  <w:rPrChange w:id="1355" w:author="LPZ9" w:date="2023-02-24T08:38:00Z">
                    <w:rPr>
                      <w:spacing w:val="-3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C1DF2">
                <w:rPr>
                  <w:sz w:val="20"/>
                  <w:rPrChange w:id="1356" w:author="LPZ9" w:date="2023-02-24T08:38:00Z">
                    <w:rPr>
                      <w:sz w:val="20"/>
                      <w:highlight w:val="yellow"/>
                    </w:rPr>
                  </w:rPrChange>
                </w:rPr>
                <w:t>o</w:t>
              </w:r>
              <w:r w:rsidRPr="006C1DF2">
                <w:rPr>
                  <w:spacing w:val="-4"/>
                  <w:sz w:val="20"/>
                  <w:rPrChange w:id="1357" w:author="LPZ9" w:date="2023-02-24T08:38:00Z">
                    <w:rPr>
                      <w:spacing w:val="-4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C1DF2">
                <w:rPr>
                  <w:sz w:val="20"/>
                  <w:rPrChange w:id="1358" w:author="LPZ9" w:date="2023-02-24T08:38:00Z">
                    <w:rPr>
                      <w:sz w:val="20"/>
                      <w:highlight w:val="yellow"/>
                    </w:rPr>
                  </w:rPrChange>
                </w:rPr>
                <w:t>dodjeli</w:t>
              </w:r>
              <w:r w:rsidRPr="006C1DF2">
                <w:rPr>
                  <w:spacing w:val="-4"/>
                  <w:sz w:val="20"/>
                  <w:rPrChange w:id="1359" w:author="LPZ9" w:date="2023-02-24T08:38:00Z">
                    <w:rPr>
                      <w:spacing w:val="-4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C1DF2">
                <w:rPr>
                  <w:sz w:val="20"/>
                  <w:rPrChange w:id="1360" w:author="LPZ9" w:date="2023-02-24T08:38:00Z">
                    <w:rPr>
                      <w:sz w:val="20"/>
                      <w:highlight w:val="yellow"/>
                    </w:rPr>
                  </w:rPrChange>
                </w:rPr>
                <w:t>financijskih</w:t>
              </w:r>
            </w:ins>
          </w:p>
          <w:p w14:paraId="4AAD2BD0" w14:textId="77777777" w:rsidR="004D0ECE" w:rsidRPr="006C1DF2" w:rsidRDefault="004D0ECE" w:rsidP="004D0ECE">
            <w:pPr>
              <w:pStyle w:val="TableParagraph"/>
              <w:spacing w:before="36"/>
              <w:ind w:left="110"/>
              <w:rPr>
                <w:ins w:id="1361" w:author="LPZ9" w:date="2023-02-24T08:02:00Z"/>
                <w:sz w:val="20"/>
                <w:rPrChange w:id="1362" w:author="LPZ9" w:date="2023-02-24T08:38:00Z">
                  <w:rPr>
                    <w:ins w:id="1363" w:author="LPZ9" w:date="2023-02-24T08:02:00Z"/>
                    <w:sz w:val="20"/>
                    <w:highlight w:val="yellow"/>
                  </w:rPr>
                </w:rPrChange>
              </w:rPr>
            </w:pPr>
            <w:ins w:id="1364" w:author="LPZ9" w:date="2023-02-24T08:02:00Z">
              <w:r w:rsidRPr="006C1DF2">
                <w:rPr>
                  <w:sz w:val="20"/>
                  <w:rPrChange w:id="1365" w:author="LPZ9" w:date="2023-02-24T08:38:00Z">
                    <w:rPr>
                      <w:sz w:val="20"/>
                      <w:highlight w:val="yellow"/>
                    </w:rPr>
                  </w:rPrChange>
                </w:rPr>
                <w:t>potpora</w:t>
              </w:r>
            </w:ins>
          </w:p>
        </w:tc>
        <w:tc>
          <w:tcPr>
            <w:tcW w:w="1337" w:type="dxa"/>
            <w:tcPrChange w:id="1366" w:author="LPZ9" w:date="2023-02-24T08:02:00Z">
              <w:tcPr>
                <w:tcW w:w="1337" w:type="dxa"/>
              </w:tcPr>
            </w:tcPrChange>
          </w:tcPr>
          <w:p w14:paraId="7076B21C" w14:textId="77777777" w:rsidR="004D0ECE" w:rsidRPr="006C1DF2" w:rsidRDefault="004D0ECE" w:rsidP="004D0ECE">
            <w:pPr>
              <w:pStyle w:val="TableParagraph"/>
              <w:spacing w:before="131"/>
              <w:ind w:left="254" w:right="243"/>
              <w:jc w:val="center"/>
              <w:rPr>
                <w:ins w:id="1367" w:author="LPZ9" w:date="2023-02-24T08:02:00Z"/>
                <w:sz w:val="20"/>
                <w:rPrChange w:id="1368" w:author="LPZ9" w:date="2023-02-24T08:38:00Z">
                  <w:rPr>
                    <w:ins w:id="1369" w:author="LPZ9" w:date="2023-02-24T08:02:00Z"/>
                    <w:sz w:val="20"/>
                    <w:highlight w:val="yellow"/>
                  </w:rPr>
                </w:rPrChange>
              </w:rPr>
            </w:pPr>
            <w:ins w:id="1370" w:author="LPZ9" w:date="2023-02-24T08:02:00Z">
              <w:r w:rsidRPr="006C1DF2">
                <w:rPr>
                  <w:sz w:val="20"/>
                  <w:rPrChange w:id="1371" w:author="LPZ9" w:date="2023-02-24T08:38:00Z">
                    <w:rPr>
                      <w:sz w:val="20"/>
                      <w:highlight w:val="yellow"/>
                    </w:rPr>
                  </w:rPrChange>
                </w:rPr>
                <w:t>17</w:t>
              </w:r>
            </w:ins>
          </w:p>
        </w:tc>
        <w:tc>
          <w:tcPr>
            <w:tcW w:w="1179" w:type="dxa"/>
            <w:tcPrChange w:id="1372" w:author="LPZ9" w:date="2023-02-24T08:02:00Z">
              <w:tcPr>
                <w:tcW w:w="1179" w:type="dxa"/>
              </w:tcPr>
            </w:tcPrChange>
          </w:tcPr>
          <w:p w14:paraId="149BDD6D" w14:textId="77777777" w:rsidR="004D0ECE" w:rsidRPr="006C1DF2" w:rsidRDefault="004D0ECE" w:rsidP="004D0ECE">
            <w:pPr>
              <w:pStyle w:val="TableParagraph"/>
              <w:spacing w:before="131"/>
              <w:ind w:left="400" w:right="395"/>
              <w:jc w:val="center"/>
              <w:rPr>
                <w:ins w:id="1373" w:author="LPZ9" w:date="2023-02-24T08:02:00Z"/>
                <w:sz w:val="20"/>
                <w:rPrChange w:id="1374" w:author="LPZ9" w:date="2023-02-24T08:38:00Z">
                  <w:rPr>
                    <w:ins w:id="1375" w:author="LPZ9" w:date="2023-02-24T08:02:00Z"/>
                    <w:sz w:val="20"/>
                    <w:highlight w:val="yellow"/>
                  </w:rPr>
                </w:rPrChange>
              </w:rPr>
            </w:pPr>
            <w:ins w:id="1376" w:author="LPZ9" w:date="2023-02-24T08:02:00Z">
              <w:r w:rsidRPr="006C1DF2">
                <w:rPr>
                  <w:sz w:val="20"/>
                  <w:rPrChange w:id="1377" w:author="LPZ9" w:date="2023-02-24T08:38:00Z">
                    <w:rPr>
                      <w:sz w:val="20"/>
                      <w:highlight w:val="yellow"/>
                    </w:rPr>
                  </w:rPrChange>
                </w:rPr>
                <w:t>17</w:t>
              </w:r>
            </w:ins>
          </w:p>
        </w:tc>
        <w:tc>
          <w:tcPr>
            <w:tcW w:w="1037" w:type="dxa"/>
            <w:tcPrChange w:id="1378" w:author="LPZ9" w:date="2023-02-24T08:02:00Z">
              <w:tcPr>
                <w:tcW w:w="1037" w:type="dxa"/>
              </w:tcPr>
            </w:tcPrChange>
          </w:tcPr>
          <w:p w14:paraId="3A8A5ED0" w14:textId="77777777" w:rsidR="004D0ECE" w:rsidRPr="006C1DF2" w:rsidRDefault="004D0ECE" w:rsidP="004D0ECE">
            <w:pPr>
              <w:pStyle w:val="TableParagraph"/>
              <w:spacing w:before="131"/>
              <w:ind w:left="386" w:right="379"/>
              <w:jc w:val="center"/>
              <w:rPr>
                <w:ins w:id="1379" w:author="LPZ9" w:date="2023-02-24T08:02:00Z"/>
                <w:sz w:val="20"/>
                <w:rPrChange w:id="1380" w:author="LPZ9" w:date="2023-02-24T08:38:00Z">
                  <w:rPr>
                    <w:ins w:id="1381" w:author="LPZ9" w:date="2023-02-24T08:02:00Z"/>
                    <w:sz w:val="20"/>
                    <w:highlight w:val="yellow"/>
                  </w:rPr>
                </w:rPrChange>
              </w:rPr>
            </w:pPr>
            <w:ins w:id="1382" w:author="LPZ9" w:date="2023-02-24T08:02:00Z">
              <w:r w:rsidRPr="006C1DF2">
                <w:rPr>
                  <w:sz w:val="20"/>
                  <w:rPrChange w:id="1383" w:author="LPZ9" w:date="2023-02-24T08:38:00Z">
                    <w:rPr>
                      <w:sz w:val="20"/>
                      <w:highlight w:val="yellow"/>
                    </w:rPr>
                  </w:rPrChange>
                </w:rPr>
                <w:t>8</w:t>
              </w:r>
            </w:ins>
          </w:p>
        </w:tc>
        <w:tc>
          <w:tcPr>
            <w:tcW w:w="1174" w:type="dxa"/>
            <w:tcPrChange w:id="1384" w:author="LPZ9" w:date="2023-02-24T08:02:00Z">
              <w:tcPr>
                <w:tcW w:w="1174" w:type="dxa"/>
              </w:tcPr>
            </w:tcPrChange>
          </w:tcPr>
          <w:p w14:paraId="69641E96" w14:textId="77777777" w:rsidR="004D0ECE" w:rsidRPr="006C1DF2" w:rsidRDefault="004D0ECE" w:rsidP="004D0ECE">
            <w:pPr>
              <w:pStyle w:val="TableParagraph"/>
              <w:spacing w:before="131"/>
              <w:ind w:left="397" w:right="393"/>
              <w:jc w:val="center"/>
              <w:rPr>
                <w:ins w:id="1385" w:author="LPZ9" w:date="2023-02-24T08:02:00Z"/>
                <w:sz w:val="20"/>
                <w:rPrChange w:id="1386" w:author="LPZ9" w:date="2023-02-24T08:38:00Z">
                  <w:rPr>
                    <w:ins w:id="1387" w:author="LPZ9" w:date="2023-02-24T08:02:00Z"/>
                    <w:sz w:val="20"/>
                    <w:highlight w:val="yellow"/>
                  </w:rPr>
                </w:rPrChange>
              </w:rPr>
            </w:pPr>
            <w:ins w:id="1388" w:author="LPZ9" w:date="2023-02-24T08:02:00Z">
              <w:r w:rsidRPr="006C1DF2">
                <w:rPr>
                  <w:sz w:val="20"/>
                  <w:rPrChange w:id="1389" w:author="LPZ9" w:date="2023-02-24T08:38:00Z">
                    <w:rPr>
                      <w:sz w:val="20"/>
                      <w:highlight w:val="yellow"/>
                    </w:rPr>
                  </w:rPrChange>
                </w:rPr>
                <w:t>8</w:t>
              </w:r>
            </w:ins>
          </w:p>
        </w:tc>
        <w:tc>
          <w:tcPr>
            <w:tcW w:w="1032" w:type="dxa"/>
            <w:tcPrChange w:id="1390" w:author="LPZ9" w:date="2023-02-24T08:02:00Z">
              <w:tcPr>
                <w:tcW w:w="1032" w:type="dxa"/>
              </w:tcPr>
            </w:tcPrChange>
          </w:tcPr>
          <w:p w14:paraId="40F65634" w14:textId="77777777" w:rsidR="004D0ECE" w:rsidRPr="006C1DF2" w:rsidRDefault="004D0ECE" w:rsidP="004D0ECE">
            <w:pPr>
              <w:pStyle w:val="TableParagraph"/>
              <w:spacing w:before="131"/>
              <w:ind w:left="327" w:right="322"/>
              <w:jc w:val="center"/>
              <w:rPr>
                <w:ins w:id="1391" w:author="LPZ9" w:date="2023-02-24T08:02:00Z"/>
                <w:sz w:val="20"/>
                <w:rPrChange w:id="1392" w:author="LPZ9" w:date="2023-02-24T08:38:00Z">
                  <w:rPr>
                    <w:ins w:id="1393" w:author="LPZ9" w:date="2023-02-24T08:02:00Z"/>
                    <w:sz w:val="20"/>
                    <w:highlight w:val="yellow"/>
                  </w:rPr>
                </w:rPrChange>
              </w:rPr>
            </w:pPr>
            <w:ins w:id="1394" w:author="LPZ9" w:date="2023-02-24T08:02:00Z">
              <w:r w:rsidRPr="006C1DF2">
                <w:rPr>
                  <w:sz w:val="20"/>
                  <w:rPrChange w:id="1395" w:author="LPZ9" w:date="2023-02-24T08:38:00Z">
                    <w:rPr>
                      <w:sz w:val="20"/>
                      <w:highlight w:val="yellow"/>
                    </w:rPr>
                  </w:rPrChange>
                </w:rPr>
                <w:t>8</w:t>
              </w:r>
            </w:ins>
          </w:p>
        </w:tc>
      </w:tr>
      <w:tr w:rsidR="004D0ECE" w14:paraId="03A818AD" w14:textId="77777777" w:rsidTr="004D0ECE">
        <w:trPr>
          <w:trHeight w:val="282"/>
          <w:ins w:id="1396" w:author="LPZ9" w:date="2023-02-24T08:02:00Z"/>
          <w:trPrChange w:id="1397" w:author="LPZ9" w:date="2023-02-24T08:02:00Z">
            <w:trPr>
              <w:trHeight w:val="282"/>
            </w:trPr>
          </w:trPrChange>
        </w:trPr>
        <w:tc>
          <w:tcPr>
            <w:tcW w:w="3305" w:type="dxa"/>
            <w:tcPrChange w:id="1398" w:author="LPZ9" w:date="2023-02-24T08:02:00Z">
              <w:tcPr>
                <w:tcW w:w="3305" w:type="dxa"/>
              </w:tcPr>
            </w:tcPrChange>
          </w:tcPr>
          <w:p w14:paraId="0CF5F9F1" w14:textId="77777777" w:rsidR="004D0ECE" w:rsidRDefault="004D0ECE" w:rsidP="004D0ECE">
            <w:pPr>
              <w:pStyle w:val="TableParagraph"/>
              <w:spacing w:before="4"/>
              <w:ind w:left="110"/>
              <w:rPr>
                <w:ins w:id="1399" w:author="LPZ9" w:date="2023-02-24T08:02:00Z"/>
                <w:sz w:val="20"/>
              </w:rPr>
            </w:pPr>
            <w:ins w:id="1400" w:author="LPZ9" w:date="2023-02-24T08:02:00Z">
              <w:r>
                <w:rPr>
                  <w:sz w:val="20"/>
                </w:rPr>
                <w:t>Broj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aktivnih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sportskih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Udruga</w:t>
              </w:r>
            </w:ins>
          </w:p>
        </w:tc>
        <w:tc>
          <w:tcPr>
            <w:tcW w:w="1337" w:type="dxa"/>
            <w:tcPrChange w:id="1401" w:author="LPZ9" w:date="2023-02-24T08:02:00Z">
              <w:tcPr>
                <w:tcW w:w="1337" w:type="dxa"/>
              </w:tcPr>
            </w:tcPrChange>
          </w:tcPr>
          <w:p w14:paraId="538252B0" w14:textId="77777777" w:rsidR="004D0ECE" w:rsidRDefault="004D0ECE" w:rsidP="004D0ECE">
            <w:pPr>
              <w:pStyle w:val="TableParagraph"/>
              <w:spacing w:before="4"/>
              <w:ind w:left="11"/>
              <w:jc w:val="center"/>
              <w:rPr>
                <w:ins w:id="1402" w:author="LPZ9" w:date="2023-02-24T08:02:00Z"/>
                <w:sz w:val="20"/>
              </w:rPr>
            </w:pPr>
            <w:ins w:id="1403" w:author="LPZ9" w:date="2023-02-24T08:02:00Z">
              <w:r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179" w:type="dxa"/>
            <w:tcPrChange w:id="1404" w:author="LPZ9" w:date="2023-02-24T08:02:00Z">
              <w:tcPr>
                <w:tcW w:w="1179" w:type="dxa"/>
              </w:tcPr>
            </w:tcPrChange>
          </w:tcPr>
          <w:p w14:paraId="49AB165C" w14:textId="77777777" w:rsidR="004D0ECE" w:rsidRDefault="004D0ECE" w:rsidP="004D0ECE">
            <w:pPr>
              <w:pStyle w:val="TableParagraph"/>
              <w:spacing w:before="4"/>
              <w:ind w:left="5"/>
              <w:jc w:val="center"/>
              <w:rPr>
                <w:ins w:id="1405" w:author="LPZ9" w:date="2023-02-24T08:02:00Z"/>
                <w:sz w:val="20"/>
              </w:rPr>
            </w:pPr>
            <w:ins w:id="1406" w:author="LPZ9" w:date="2023-02-24T08:02:00Z">
              <w:r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037" w:type="dxa"/>
            <w:tcPrChange w:id="1407" w:author="LPZ9" w:date="2023-02-24T08:02:00Z">
              <w:tcPr>
                <w:tcW w:w="1037" w:type="dxa"/>
              </w:tcPr>
            </w:tcPrChange>
          </w:tcPr>
          <w:p w14:paraId="43859AE4" w14:textId="77777777" w:rsidR="004D0ECE" w:rsidRDefault="004D0ECE" w:rsidP="004D0ECE">
            <w:pPr>
              <w:pStyle w:val="TableParagraph"/>
              <w:spacing w:before="4"/>
              <w:ind w:left="7"/>
              <w:jc w:val="center"/>
              <w:rPr>
                <w:ins w:id="1408" w:author="LPZ9" w:date="2023-02-24T08:02:00Z"/>
                <w:sz w:val="20"/>
              </w:rPr>
            </w:pPr>
            <w:ins w:id="1409" w:author="LPZ9" w:date="2023-02-24T08:02:00Z">
              <w:r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174" w:type="dxa"/>
            <w:tcPrChange w:id="1410" w:author="LPZ9" w:date="2023-02-24T08:02:00Z">
              <w:tcPr>
                <w:tcW w:w="1174" w:type="dxa"/>
              </w:tcPr>
            </w:tcPrChange>
          </w:tcPr>
          <w:p w14:paraId="77940400" w14:textId="77777777" w:rsidR="004D0ECE" w:rsidRDefault="004D0ECE" w:rsidP="004D0ECE">
            <w:pPr>
              <w:pStyle w:val="TableParagraph"/>
              <w:spacing w:before="4"/>
              <w:ind w:left="4"/>
              <w:jc w:val="center"/>
              <w:rPr>
                <w:ins w:id="1411" w:author="LPZ9" w:date="2023-02-24T08:02:00Z"/>
                <w:sz w:val="20"/>
              </w:rPr>
            </w:pPr>
            <w:ins w:id="1412" w:author="LPZ9" w:date="2023-02-24T08:02:00Z">
              <w:r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032" w:type="dxa"/>
            <w:tcPrChange w:id="1413" w:author="LPZ9" w:date="2023-02-24T08:02:00Z">
              <w:tcPr>
                <w:tcW w:w="1032" w:type="dxa"/>
              </w:tcPr>
            </w:tcPrChange>
          </w:tcPr>
          <w:p w14:paraId="046A78C7" w14:textId="77777777" w:rsidR="004D0ECE" w:rsidRDefault="004D0ECE" w:rsidP="004D0ECE">
            <w:pPr>
              <w:pStyle w:val="TableParagraph"/>
              <w:spacing w:before="4"/>
              <w:ind w:left="6"/>
              <w:jc w:val="center"/>
              <w:rPr>
                <w:ins w:id="1414" w:author="LPZ9" w:date="2023-02-24T08:02:00Z"/>
                <w:sz w:val="20"/>
              </w:rPr>
            </w:pPr>
            <w:ins w:id="1415" w:author="LPZ9" w:date="2023-02-24T08:02:00Z">
              <w:r>
                <w:rPr>
                  <w:w w:val="99"/>
                  <w:sz w:val="20"/>
                </w:rPr>
                <w:t>4</w:t>
              </w:r>
            </w:ins>
          </w:p>
        </w:tc>
      </w:tr>
      <w:tr w:rsidR="004D0ECE" w14:paraId="4FB3AB11" w14:textId="77777777" w:rsidTr="004D0ECE">
        <w:trPr>
          <w:trHeight w:val="539"/>
          <w:ins w:id="1416" w:author="LPZ9" w:date="2023-02-24T08:02:00Z"/>
          <w:trPrChange w:id="1417" w:author="LPZ9" w:date="2023-02-24T08:02:00Z">
            <w:trPr>
              <w:trHeight w:val="539"/>
            </w:trPr>
          </w:trPrChange>
        </w:trPr>
        <w:tc>
          <w:tcPr>
            <w:tcW w:w="3305" w:type="dxa"/>
            <w:tcPrChange w:id="1418" w:author="LPZ9" w:date="2023-02-24T08:02:00Z">
              <w:tcPr>
                <w:tcW w:w="3305" w:type="dxa"/>
              </w:tcPr>
            </w:tcPrChange>
          </w:tcPr>
          <w:p w14:paraId="62C76908" w14:textId="77777777" w:rsidR="004D0ECE" w:rsidRDefault="004D0ECE" w:rsidP="004D0ECE">
            <w:pPr>
              <w:pStyle w:val="TableParagraph"/>
              <w:spacing w:line="234" w:lineRule="exact"/>
              <w:ind w:left="110"/>
              <w:rPr>
                <w:ins w:id="1419" w:author="LPZ9" w:date="2023-02-24T08:02:00Z"/>
                <w:sz w:val="20"/>
              </w:rPr>
            </w:pPr>
            <w:ins w:id="1420" w:author="LPZ9" w:date="2023-02-24T08:02:00Z">
              <w:r>
                <w:rPr>
                  <w:sz w:val="20"/>
                </w:rPr>
                <w:t>Broj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organiziranih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sportskih</w:t>
              </w:r>
            </w:ins>
          </w:p>
          <w:p w14:paraId="17153CFD" w14:textId="77777777" w:rsidR="004D0ECE" w:rsidRDefault="004D0ECE" w:rsidP="004D0ECE">
            <w:pPr>
              <w:pStyle w:val="TableParagraph"/>
              <w:spacing w:before="34"/>
              <w:ind w:left="110"/>
              <w:rPr>
                <w:ins w:id="1421" w:author="LPZ9" w:date="2023-02-24T08:02:00Z"/>
                <w:sz w:val="20"/>
              </w:rPr>
            </w:pPr>
            <w:ins w:id="1422" w:author="LPZ9" w:date="2023-02-24T08:02:00Z">
              <w:r>
                <w:rPr>
                  <w:sz w:val="20"/>
                </w:rPr>
                <w:t>manifestacija</w:t>
              </w:r>
            </w:ins>
          </w:p>
        </w:tc>
        <w:tc>
          <w:tcPr>
            <w:tcW w:w="1337" w:type="dxa"/>
            <w:tcPrChange w:id="1423" w:author="LPZ9" w:date="2023-02-24T08:02:00Z">
              <w:tcPr>
                <w:tcW w:w="1337" w:type="dxa"/>
              </w:tcPr>
            </w:tcPrChange>
          </w:tcPr>
          <w:p w14:paraId="24D16AA9" w14:textId="77777777" w:rsidR="004D0ECE" w:rsidRDefault="004D0ECE" w:rsidP="004D0ECE">
            <w:pPr>
              <w:pStyle w:val="TableParagraph"/>
              <w:spacing w:before="133"/>
              <w:ind w:left="11"/>
              <w:jc w:val="center"/>
              <w:rPr>
                <w:ins w:id="1424" w:author="LPZ9" w:date="2023-02-24T08:02:00Z"/>
                <w:sz w:val="20"/>
              </w:rPr>
            </w:pPr>
            <w:ins w:id="1425" w:author="LPZ9" w:date="2023-02-24T08:02:00Z">
              <w:r>
                <w:rPr>
                  <w:w w:val="99"/>
                  <w:sz w:val="20"/>
                </w:rPr>
                <w:t>2</w:t>
              </w:r>
            </w:ins>
          </w:p>
        </w:tc>
        <w:tc>
          <w:tcPr>
            <w:tcW w:w="1179" w:type="dxa"/>
            <w:tcPrChange w:id="1426" w:author="LPZ9" w:date="2023-02-24T08:02:00Z">
              <w:tcPr>
                <w:tcW w:w="1179" w:type="dxa"/>
              </w:tcPr>
            </w:tcPrChange>
          </w:tcPr>
          <w:p w14:paraId="10F5AA71" w14:textId="77777777" w:rsidR="004D0ECE" w:rsidRDefault="004D0ECE" w:rsidP="004D0ECE">
            <w:pPr>
              <w:pStyle w:val="TableParagraph"/>
              <w:spacing w:before="133"/>
              <w:ind w:left="5"/>
              <w:jc w:val="center"/>
              <w:rPr>
                <w:ins w:id="1427" w:author="LPZ9" w:date="2023-02-24T08:02:00Z"/>
                <w:sz w:val="20"/>
              </w:rPr>
            </w:pPr>
            <w:ins w:id="1428" w:author="LPZ9" w:date="2023-02-24T08:02:00Z">
              <w:r>
                <w:rPr>
                  <w:w w:val="99"/>
                  <w:sz w:val="20"/>
                </w:rPr>
                <w:t>3</w:t>
              </w:r>
            </w:ins>
          </w:p>
        </w:tc>
        <w:tc>
          <w:tcPr>
            <w:tcW w:w="1037" w:type="dxa"/>
            <w:tcPrChange w:id="1429" w:author="LPZ9" w:date="2023-02-24T08:02:00Z">
              <w:tcPr>
                <w:tcW w:w="1037" w:type="dxa"/>
              </w:tcPr>
            </w:tcPrChange>
          </w:tcPr>
          <w:p w14:paraId="3B986ABF" w14:textId="77777777" w:rsidR="004D0ECE" w:rsidRDefault="004D0ECE" w:rsidP="004D0ECE">
            <w:pPr>
              <w:pStyle w:val="TableParagraph"/>
              <w:spacing w:before="133"/>
              <w:ind w:left="7"/>
              <w:jc w:val="center"/>
              <w:rPr>
                <w:ins w:id="1430" w:author="LPZ9" w:date="2023-02-24T08:02:00Z"/>
                <w:sz w:val="20"/>
              </w:rPr>
            </w:pPr>
            <w:ins w:id="1431" w:author="LPZ9" w:date="2023-02-24T08:02:00Z">
              <w:r>
                <w:rPr>
                  <w:w w:val="99"/>
                  <w:sz w:val="20"/>
                </w:rPr>
                <w:t>3</w:t>
              </w:r>
            </w:ins>
          </w:p>
        </w:tc>
        <w:tc>
          <w:tcPr>
            <w:tcW w:w="1174" w:type="dxa"/>
            <w:tcPrChange w:id="1432" w:author="LPZ9" w:date="2023-02-24T08:02:00Z">
              <w:tcPr>
                <w:tcW w:w="1174" w:type="dxa"/>
              </w:tcPr>
            </w:tcPrChange>
          </w:tcPr>
          <w:p w14:paraId="6143F5FB" w14:textId="77777777" w:rsidR="004D0ECE" w:rsidRDefault="004D0ECE" w:rsidP="004D0ECE">
            <w:pPr>
              <w:pStyle w:val="TableParagraph"/>
              <w:spacing w:before="133"/>
              <w:ind w:left="4"/>
              <w:jc w:val="center"/>
              <w:rPr>
                <w:ins w:id="1433" w:author="LPZ9" w:date="2023-02-24T08:02:00Z"/>
                <w:sz w:val="20"/>
              </w:rPr>
            </w:pPr>
            <w:ins w:id="1434" w:author="LPZ9" w:date="2023-02-24T08:02:00Z">
              <w:r>
                <w:rPr>
                  <w:w w:val="99"/>
                  <w:sz w:val="20"/>
                </w:rPr>
                <w:t>3</w:t>
              </w:r>
            </w:ins>
          </w:p>
        </w:tc>
        <w:tc>
          <w:tcPr>
            <w:tcW w:w="1032" w:type="dxa"/>
            <w:tcPrChange w:id="1435" w:author="LPZ9" w:date="2023-02-24T08:02:00Z">
              <w:tcPr>
                <w:tcW w:w="1032" w:type="dxa"/>
              </w:tcPr>
            </w:tcPrChange>
          </w:tcPr>
          <w:p w14:paraId="07407ACC" w14:textId="77777777" w:rsidR="004D0ECE" w:rsidRDefault="004D0ECE" w:rsidP="004D0ECE">
            <w:pPr>
              <w:pStyle w:val="TableParagraph"/>
              <w:spacing w:before="133"/>
              <w:ind w:left="5"/>
              <w:jc w:val="center"/>
              <w:rPr>
                <w:ins w:id="1436" w:author="LPZ9" w:date="2023-02-24T08:02:00Z"/>
                <w:sz w:val="20"/>
              </w:rPr>
            </w:pPr>
            <w:ins w:id="1437" w:author="LPZ9" w:date="2023-02-24T08:02:00Z">
              <w:r>
                <w:rPr>
                  <w:w w:val="99"/>
                  <w:sz w:val="20"/>
                </w:rPr>
                <w:t>3</w:t>
              </w:r>
            </w:ins>
          </w:p>
        </w:tc>
      </w:tr>
    </w:tbl>
    <w:p w14:paraId="37E087DB" w14:textId="77777777" w:rsidR="004D0ECE" w:rsidRDefault="004D0ECE" w:rsidP="004D0ECE">
      <w:pPr>
        <w:spacing w:line="234" w:lineRule="exact"/>
        <w:rPr>
          <w:ins w:id="1438" w:author="LPZ9" w:date="2023-02-24T07:58:00Z"/>
          <w:sz w:val="20"/>
        </w:rPr>
        <w:sectPr w:rsidR="004D0ECE">
          <w:pgSz w:w="11910" w:h="16840"/>
          <w:pgMar w:top="1400" w:right="1300" w:bottom="1200" w:left="1300" w:header="0" w:footer="924" w:gutter="0"/>
          <w:cols w:space="720"/>
        </w:sectPr>
      </w:pPr>
    </w:p>
    <w:p w14:paraId="72EDDBD5" w14:textId="0E538C2A" w:rsidR="004D0ECE" w:rsidRDefault="004D0ECE" w:rsidP="004D0ECE">
      <w:pPr>
        <w:spacing w:before="77"/>
        <w:ind w:left="943" w:right="943"/>
        <w:jc w:val="center"/>
        <w:rPr>
          <w:ins w:id="1439" w:author="LPZ9" w:date="2023-02-24T08:03:00Z"/>
          <w:i/>
        </w:rPr>
      </w:pPr>
      <w:ins w:id="1440" w:author="LPZ9" w:date="2023-02-24T08:03:00Z">
        <w:r w:rsidRPr="004D0ECE">
          <w:rPr>
            <w:i/>
            <w:rPrChange w:id="1441" w:author="LPZ9" w:date="2023-02-24T08:03:00Z">
              <w:rPr>
                <w:i/>
                <w:highlight w:val="yellow"/>
              </w:rPr>
            </w:rPrChange>
          </w:rPr>
          <w:lastRenderedPageBreak/>
          <w:t>Tablica</w:t>
        </w:r>
        <w:r w:rsidRPr="004D0ECE">
          <w:rPr>
            <w:i/>
            <w:spacing w:val="-5"/>
            <w:rPrChange w:id="1442" w:author="LPZ9" w:date="2023-02-24T08:03:00Z">
              <w:rPr>
                <w:i/>
                <w:spacing w:val="-5"/>
                <w:highlight w:val="yellow"/>
              </w:rPr>
            </w:rPrChange>
          </w:rPr>
          <w:t xml:space="preserve"> </w:t>
        </w:r>
      </w:ins>
      <w:ins w:id="1443" w:author="LPZ9" w:date="2023-02-24T13:18:00Z">
        <w:r w:rsidR="00535567">
          <w:rPr>
            <w:i/>
            <w:spacing w:val="-5"/>
          </w:rPr>
          <w:t>9</w:t>
        </w:r>
      </w:ins>
      <w:ins w:id="1444" w:author="LPZ9" w:date="2023-02-24T08:03:00Z">
        <w:r w:rsidRPr="004D0ECE">
          <w:rPr>
            <w:i/>
            <w:rPrChange w:id="1445" w:author="LPZ9" w:date="2023-02-24T08:03:00Z">
              <w:rPr>
                <w:i/>
                <w:highlight w:val="yellow"/>
              </w:rPr>
            </w:rPrChange>
          </w:rPr>
          <w:t>.</w:t>
        </w:r>
        <w:r w:rsidRPr="004D0ECE">
          <w:rPr>
            <w:i/>
            <w:spacing w:val="-2"/>
            <w:rPrChange w:id="1446" w:author="LPZ9" w:date="2023-02-24T08:03:00Z">
              <w:rPr>
                <w:i/>
                <w:spacing w:val="-2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1447" w:author="LPZ9" w:date="2023-02-24T08:03:00Z">
              <w:rPr>
                <w:i/>
                <w:highlight w:val="yellow"/>
              </w:rPr>
            </w:rPrChange>
          </w:rPr>
          <w:t>Mjera</w:t>
        </w:r>
        <w:r w:rsidRPr="004D0ECE">
          <w:rPr>
            <w:i/>
            <w:spacing w:val="-3"/>
            <w:rPrChange w:id="1448" w:author="LPZ9" w:date="2023-02-24T08:03:00Z">
              <w:rPr>
                <w:i/>
                <w:spacing w:val="-3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1449" w:author="LPZ9" w:date="2023-02-24T08:03:00Z">
              <w:rPr>
                <w:i/>
                <w:highlight w:val="yellow"/>
              </w:rPr>
            </w:rPrChange>
          </w:rPr>
          <w:t>8.3. Smanjenje potrošnje energije u zdravstvu, prometu i javnoj rasvjeti</w:t>
        </w:r>
      </w:ins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332"/>
        <w:gridCol w:w="1178"/>
        <w:gridCol w:w="1036"/>
        <w:gridCol w:w="1173"/>
        <w:gridCol w:w="1031"/>
      </w:tblGrid>
      <w:tr w:rsidR="004D0ECE" w14:paraId="5DC725EA" w14:textId="77777777" w:rsidTr="00622F04">
        <w:trPr>
          <w:trHeight w:val="299"/>
          <w:ins w:id="1450" w:author="LPZ9" w:date="2023-02-24T08:03:00Z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A175FE9" w14:textId="77777777" w:rsidR="004D0ECE" w:rsidRDefault="004D0ECE" w:rsidP="00622F04">
            <w:pPr>
              <w:pStyle w:val="TableParagraph"/>
              <w:spacing w:before="16"/>
              <w:ind w:left="741"/>
              <w:rPr>
                <w:ins w:id="1451" w:author="LPZ9" w:date="2023-02-24T08:03:00Z"/>
                <w:b/>
                <w:sz w:val="20"/>
              </w:rPr>
            </w:pPr>
          </w:p>
        </w:tc>
      </w:tr>
      <w:tr w:rsidR="004D0ECE" w14:paraId="5092262F" w14:textId="77777777" w:rsidTr="00622F04">
        <w:trPr>
          <w:trHeight w:val="277"/>
          <w:ins w:id="1452" w:author="LPZ9" w:date="2023-02-24T08:03:00Z"/>
        </w:trPr>
        <w:tc>
          <w:tcPr>
            <w:tcW w:w="3309" w:type="dxa"/>
            <w:shd w:val="clear" w:color="auto" w:fill="F1F1F1"/>
          </w:tcPr>
          <w:p w14:paraId="3C066BA8" w14:textId="77777777" w:rsidR="004D0ECE" w:rsidRDefault="004D0ECE" w:rsidP="00622F04">
            <w:pPr>
              <w:pStyle w:val="TableParagraph"/>
              <w:spacing w:before="18"/>
              <w:ind w:left="110"/>
              <w:rPr>
                <w:ins w:id="1453" w:author="LPZ9" w:date="2023-02-24T08:03:00Z"/>
                <w:b/>
                <w:i/>
                <w:sz w:val="20"/>
              </w:rPr>
            </w:pPr>
            <w:ins w:id="1454" w:author="LPZ9" w:date="2023-02-24T08:03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0" w:type="dxa"/>
            <w:gridSpan w:val="5"/>
          </w:tcPr>
          <w:p w14:paraId="5D5CEA37" w14:textId="77777777" w:rsidR="004D0ECE" w:rsidRDefault="004D0ECE" w:rsidP="00622F04">
            <w:pPr>
              <w:pStyle w:val="TableParagraph"/>
              <w:spacing w:before="1"/>
              <w:ind w:left="106"/>
              <w:rPr>
                <w:ins w:id="1455" w:author="LPZ9" w:date="2023-02-24T08:03:00Z"/>
                <w:sz w:val="20"/>
              </w:rPr>
            </w:pPr>
            <w:ins w:id="1456" w:author="LPZ9" w:date="2023-02-24T08:03:00Z">
              <w:r>
                <w:rPr>
                  <w:i/>
                </w:rPr>
                <w:t>Smanjenje potrošnje energije u zdravstvu, prometu i javnoj rasvjeti</w:t>
              </w:r>
            </w:ins>
          </w:p>
        </w:tc>
      </w:tr>
      <w:tr w:rsidR="004D0ECE" w14:paraId="48E9B107" w14:textId="77777777" w:rsidTr="00622F04">
        <w:trPr>
          <w:trHeight w:val="539"/>
          <w:ins w:id="1457" w:author="LPZ9" w:date="2023-02-24T08:03:00Z"/>
        </w:trPr>
        <w:tc>
          <w:tcPr>
            <w:tcW w:w="3309" w:type="dxa"/>
            <w:shd w:val="clear" w:color="auto" w:fill="F1F1F1"/>
          </w:tcPr>
          <w:p w14:paraId="11CFA9A0" w14:textId="77777777" w:rsidR="004D0ECE" w:rsidRDefault="004D0ECE" w:rsidP="00622F04">
            <w:pPr>
              <w:pStyle w:val="TableParagraph"/>
              <w:spacing w:before="35" w:line="234" w:lineRule="exact"/>
              <w:ind w:left="110"/>
              <w:rPr>
                <w:ins w:id="1458" w:author="LPZ9" w:date="2023-02-24T08:03:00Z"/>
                <w:b/>
                <w:i/>
                <w:sz w:val="20"/>
              </w:rPr>
            </w:pPr>
            <w:ins w:id="1459" w:author="LPZ9" w:date="2023-02-24T08:03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66AB1CB7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1460" w:author="LPZ9" w:date="2023-02-24T08:03:00Z"/>
                <w:b/>
                <w:i/>
                <w:sz w:val="20"/>
              </w:rPr>
            </w:pPr>
            <w:ins w:id="1461" w:author="LPZ9" w:date="2023-02-24T08:03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0" w:type="dxa"/>
            <w:gridSpan w:val="5"/>
          </w:tcPr>
          <w:p w14:paraId="4D797E28" w14:textId="77777777" w:rsidR="004D0ECE" w:rsidRDefault="004D0ECE" w:rsidP="00622F04">
            <w:pPr>
              <w:pStyle w:val="TableParagraph"/>
              <w:spacing w:before="36"/>
              <w:ind w:left="106"/>
              <w:rPr>
                <w:ins w:id="1462" w:author="LPZ9" w:date="2023-02-24T08:03:00Z"/>
                <w:sz w:val="20"/>
              </w:rPr>
            </w:pPr>
            <w:ins w:id="1463" w:author="LPZ9" w:date="2023-02-24T08:03:00Z">
              <w:r w:rsidRPr="00DC690B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4D0ECE" w14:paraId="7B984E22" w14:textId="77777777" w:rsidTr="00622F04">
        <w:trPr>
          <w:trHeight w:val="469"/>
          <w:ins w:id="1464" w:author="LPZ9" w:date="2023-02-24T08:03:00Z"/>
        </w:trPr>
        <w:tc>
          <w:tcPr>
            <w:tcW w:w="3309" w:type="dxa"/>
            <w:shd w:val="clear" w:color="auto" w:fill="F1F1F1"/>
          </w:tcPr>
          <w:p w14:paraId="483933FB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1465" w:author="LPZ9" w:date="2023-02-24T08:03:00Z"/>
                <w:b/>
                <w:i/>
                <w:sz w:val="20"/>
              </w:rPr>
            </w:pPr>
            <w:ins w:id="1466" w:author="LPZ9" w:date="2023-02-24T08:03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558C073D" w14:textId="77777777" w:rsidR="004D0ECE" w:rsidRDefault="004D0ECE" w:rsidP="00622F04">
            <w:pPr>
              <w:pStyle w:val="TableParagraph"/>
              <w:spacing w:line="215" w:lineRule="exact"/>
              <w:ind w:left="110"/>
              <w:rPr>
                <w:ins w:id="1467" w:author="LPZ9" w:date="2023-02-24T08:03:00Z"/>
                <w:b/>
                <w:i/>
                <w:sz w:val="20"/>
              </w:rPr>
            </w:pPr>
            <w:ins w:id="1468" w:author="LPZ9" w:date="2023-02-24T08:03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0" w:type="dxa"/>
            <w:gridSpan w:val="5"/>
          </w:tcPr>
          <w:p w14:paraId="77FE8DF1" w14:textId="77777777" w:rsidR="004D0ECE" w:rsidRDefault="004D0ECE" w:rsidP="00622F04">
            <w:pPr>
              <w:pStyle w:val="TableParagraph"/>
              <w:spacing w:before="100"/>
              <w:ind w:left="106"/>
              <w:rPr>
                <w:ins w:id="1469" w:author="LPZ9" w:date="2023-02-24T08:03:00Z"/>
                <w:sz w:val="20"/>
              </w:rPr>
            </w:pPr>
            <w:ins w:id="1470" w:author="LPZ9" w:date="2023-02-24T08:03:00Z">
              <w:r>
                <w:rPr>
                  <w:sz w:val="20"/>
                </w:rPr>
                <w:t>Posebni cilj 8. Jačanje energetske tranzicije</w:t>
              </w:r>
            </w:ins>
          </w:p>
        </w:tc>
      </w:tr>
      <w:tr w:rsidR="004D0ECE" w14:paraId="1EC3D6B4" w14:textId="77777777" w:rsidTr="00622F04">
        <w:trPr>
          <w:trHeight w:val="537"/>
          <w:ins w:id="1471" w:author="LPZ9" w:date="2023-02-24T08:03:00Z"/>
        </w:trPr>
        <w:tc>
          <w:tcPr>
            <w:tcW w:w="3309" w:type="dxa"/>
            <w:vMerge w:val="restart"/>
            <w:shd w:val="clear" w:color="auto" w:fill="F1F1F1"/>
          </w:tcPr>
          <w:p w14:paraId="1CFA6AA9" w14:textId="77777777" w:rsidR="004D0ECE" w:rsidRDefault="004D0ECE" w:rsidP="00622F04">
            <w:pPr>
              <w:pStyle w:val="TableParagraph"/>
              <w:rPr>
                <w:ins w:id="1472" w:author="LPZ9" w:date="2023-02-24T08:03:00Z"/>
                <w:i/>
              </w:rPr>
            </w:pPr>
          </w:p>
          <w:p w14:paraId="4DDA960F" w14:textId="77777777" w:rsidR="004D0ECE" w:rsidRDefault="004D0ECE" w:rsidP="00622F04">
            <w:pPr>
              <w:pStyle w:val="TableParagraph"/>
              <w:spacing w:before="166"/>
              <w:ind w:left="110"/>
              <w:rPr>
                <w:ins w:id="1473" w:author="LPZ9" w:date="2023-02-24T08:03:00Z"/>
                <w:b/>
                <w:i/>
                <w:sz w:val="20"/>
              </w:rPr>
            </w:pPr>
            <w:ins w:id="1474" w:author="LPZ9" w:date="2023-02-24T08:03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2" w:type="dxa"/>
            <w:shd w:val="clear" w:color="auto" w:fill="F1F1F1"/>
          </w:tcPr>
          <w:p w14:paraId="55BB8DEC" w14:textId="77777777" w:rsidR="004D0ECE" w:rsidRDefault="004D0ECE" w:rsidP="00622F04">
            <w:pPr>
              <w:pStyle w:val="TableParagraph"/>
              <w:spacing w:line="234" w:lineRule="exact"/>
              <w:ind w:left="106"/>
              <w:rPr>
                <w:ins w:id="1475" w:author="LPZ9" w:date="2023-02-24T08:03:00Z"/>
                <w:b/>
                <w:i/>
                <w:sz w:val="20"/>
              </w:rPr>
            </w:pPr>
            <w:ins w:id="1476" w:author="LPZ9" w:date="2023-02-24T08:03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174073B9" w14:textId="77777777" w:rsidR="004D0ECE" w:rsidRDefault="004D0ECE" w:rsidP="00622F04">
            <w:pPr>
              <w:pStyle w:val="TableParagraph"/>
              <w:spacing w:before="34"/>
              <w:ind w:left="115"/>
              <w:rPr>
                <w:ins w:id="1477" w:author="LPZ9" w:date="2023-02-24T08:03:00Z"/>
                <w:b/>
                <w:i/>
                <w:sz w:val="20"/>
              </w:rPr>
            </w:pPr>
            <w:ins w:id="1478" w:author="LPZ9" w:date="2023-02-24T08:03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1EA443A5" w14:textId="77777777" w:rsidR="004D0ECE" w:rsidRDefault="004D0ECE" w:rsidP="00622F04">
            <w:pPr>
              <w:pStyle w:val="TableParagraph"/>
              <w:spacing w:before="133"/>
              <w:ind w:left="1478"/>
              <w:rPr>
                <w:ins w:id="1479" w:author="LPZ9" w:date="2023-02-24T08:03:00Z"/>
                <w:b/>
                <w:i/>
                <w:sz w:val="20"/>
              </w:rPr>
            </w:pPr>
            <w:ins w:id="1480" w:author="LPZ9" w:date="2023-02-24T08:03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4D0ECE" w14:paraId="4A09254F" w14:textId="77777777" w:rsidTr="00622F04">
        <w:trPr>
          <w:trHeight w:val="539"/>
          <w:ins w:id="1481" w:author="LPZ9" w:date="2023-02-24T08:03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5A106EFC" w14:textId="77777777" w:rsidR="004D0ECE" w:rsidRDefault="004D0ECE" w:rsidP="00622F04">
            <w:pPr>
              <w:rPr>
                <w:ins w:id="1482" w:author="LPZ9" w:date="2023-02-24T08:03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437EB135" w14:textId="77777777" w:rsidR="004D0ECE" w:rsidRDefault="004D0ECE" w:rsidP="00622F04">
            <w:pPr>
              <w:pStyle w:val="TableParagraph"/>
              <w:spacing w:before="136"/>
              <w:ind w:left="248" w:right="240"/>
              <w:jc w:val="center"/>
              <w:rPr>
                <w:ins w:id="1483" w:author="LPZ9" w:date="2023-02-24T08:03:00Z"/>
                <w:sz w:val="20"/>
              </w:rPr>
            </w:pPr>
            <w:ins w:id="1484" w:author="LPZ9" w:date="2023-02-24T08:03:00Z">
              <w:r>
                <w:rPr>
                  <w:sz w:val="20"/>
                </w:rPr>
                <w:t>1015</w:t>
              </w:r>
            </w:ins>
          </w:p>
        </w:tc>
        <w:tc>
          <w:tcPr>
            <w:tcW w:w="4418" w:type="dxa"/>
            <w:gridSpan w:val="4"/>
          </w:tcPr>
          <w:p w14:paraId="6E611B2A" w14:textId="77777777" w:rsidR="004D0ECE" w:rsidRDefault="004D0ECE" w:rsidP="00622F04">
            <w:pPr>
              <w:pStyle w:val="TableParagraph"/>
              <w:spacing w:before="1"/>
              <w:ind w:left="108"/>
              <w:rPr>
                <w:ins w:id="1485" w:author="LPZ9" w:date="2023-02-24T08:03:00Z"/>
                <w:sz w:val="20"/>
              </w:rPr>
            </w:pPr>
            <w:ins w:id="1486" w:author="LPZ9" w:date="2023-02-24T08:03:00Z">
              <w:r>
                <w:rPr>
                  <w:sz w:val="20"/>
                </w:rPr>
                <w:t>Održavanje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objekata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uređaja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komunalne</w:t>
              </w:r>
            </w:ins>
          </w:p>
          <w:p w14:paraId="1E5BFD17" w14:textId="77777777" w:rsidR="004D0ECE" w:rsidRDefault="004D0ECE" w:rsidP="00622F04">
            <w:pPr>
              <w:pStyle w:val="TableParagraph"/>
              <w:spacing w:before="35"/>
              <w:ind w:left="108"/>
              <w:rPr>
                <w:ins w:id="1487" w:author="LPZ9" w:date="2023-02-24T08:03:00Z"/>
                <w:sz w:val="20"/>
              </w:rPr>
            </w:pPr>
            <w:ins w:id="1488" w:author="LPZ9" w:date="2023-02-24T08:03:00Z">
              <w:r>
                <w:rPr>
                  <w:sz w:val="20"/>
                </w:rPr>
                <w:t>infrastrukture</w:t>
              </w:r>
            </w:ins>
          </w:p>
        </w:tc>
      </w:tr>
      <w:tr w:rsidR="004D0ECE" w14:paraId="6EEDEA96" w14:textId="77777777" w:rsidTr="00622F04">
        <w:trPr>
          <w:trHeight w:val="469"/>
          <w:ins w:id="1489" w:author="LPZ9" w:date="2023-02-24T08:03:00Z"/>
        </w:trPr>
        <w:tc>
          <w:tcPr>
            <w:tcW w:w="3309" w:type="dxa"/>
            <w:shd w:val="clear" w:color="auto" w:fill="F1F1F1"/>
          </w:tcPr>
          <w:p w14:paraId="5BE92C40" w14:textId="77777777" w:rsidR="004D0ECE" w:rsidRDefault="004D0ECE" w:rsidP="00622F04">
            <w:pPr>
              <w:pStyle w:val="TableParagraph"/>
              <w:spacing w:line="236" w:lineRule="exact"/>
              <w:ind w:left="110" w:right="285"/>
              <w:rPr>
                <w:ins w:id="1490" w:author="LPZ9" w:date="2023-02-24T08:03:00Z"/>
                <w:b/>
                <w:i/>
                <w:sz w:val="20"/>
              </w:rPr>
            </w:pPr>
            <w:ins w:id="1491" w:author="LPZ9" w:date="2023-02-24T08:03:00Z">
              <w:r>
                <w:rPr>
                  <w:b/>
                  <w:i/>
                  <w:color w:val="1F487C"/>
                  <w:sz w:val="20"/>
                </w:rPr>
                <w:t>Procijenjeni trošak (ili fiskalni</w:t>
              </w:r>
              <w:r>
                <w:rPr>
                  <w:b/>
                  <w:i/>
                  <w:color w:val="1F487C"/>
                  <w:spacing w:val="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0" w:type="dxa"/>
            <w:gridSpan w:val="5"/>
          </w:tcPr>
          <w:p w14:paraId="1B538A50" w14:textId="77777777" w:rsidR="004D0ECE" w:rsidRPr="0084029E" w:rsidRDefault="004D0ECE" w:rsidP="00622F04">
            <w:pPr>
              <w:pStyle w:val="TableParagraph"/>
              <w:spacing w:before="100"/>
              <w:ind w:left="106"/>
              <w:rPr>
                <w:ins w:id="1492" w:author="LPZ9" w:date="2023-02-24T08:03:00Z"/>
                <w:sz w:val="20"/>
              </w:rPr>
            </w:pPr>
            <w:ins w:id="1493" w:author="LPZ9" w:date="2023-02-24T08:03:00Z">
              <w:r w:rsidRPr="00622F04">
                <w:rPr>
                  <w:sz w:val="20"/>
                </w:rPr>
                <w:t>121.806,00</w:t>
              </w:r>
            </w:ins>
          </w:p>
        </w:tc>
      </w:tr>
      <w:tr w:rsidR="004D0ECE" w14:paraId="6FBF9940" w14:textId="77777777" w:rsidTr="00622F04">
        <w:trPr>
          <w:trHeight w:val="232"/>
          <w:ins w:id="1494" w:author="LPZ9" w:date="2023-02-24T08:03:00Z"/>
        </w:trPr>
        <w:tc>
          <w:tcPr>
            <w:tcW w:w="4641" w:type="dxa"/>
            <w:gridSpan w:val="2"/>
            <w:shd w:val="clear" w:color="auto" w:fill="43FF43"/>
          </w:tcPr>
          <w:p w14:paraId="384D804B" w14:textId="77777777" w:rsidR="004D0ECE" w:rsidRDefault="004D0ECE" w:rsidP="00622F04">
            <w:pPr>
              <w:pStyle w:val="TableParagraph"/>
              <w:spacing w:line="213" w:lineRule="exact"/>
              <w:ind w:left="854"/>
              <w:rPr>
                <w:ins w:id="1495" w:author="LPZ9" w:date="2023-02-24T08:03:00Z"/>
                <w:b/>
                <w:i/>
                <w:sz w:val="20"/>
              </w:rPr>
            </w:pPr>
            <w:ins w:id="1496" w:author="LPZ9" w:date="2023-02-24T08:03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18" w:type="dxa"/>
            <w:gridSpan w:val="4"/>
            <w:shd w:val="clear" w:color="auto" w:fill="94B3D6"/>
          </w:tcPr>
          <w:p w14:paraId="103F8435" w14:textId="77777777" w:rsidR="004D0ECE" w:rsidRDefault="004D0ECE" w:rsidP="00622F04">
            <w:pPr>
              <w:pStyle w:val="TableParagraph"/>
              <w:spacing w:line="213" w:lineRule="exact"/>
              <w:ind w:left="379"/>
              <w:rPr>
                <w:ins w:id="1497" w:author="LPZ9" w:date="2023-02-24T08:03:00Z"/>
                <w:b/>
                <w:i/>
                <w:sz w:val="20"/>
              </w:rPr>
            </w:pPr>
            <w:ins w:id="1498" w:author="LPZ9" w:date="2023-02-24T08:03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4D0ECE" w14:paraId="7177608A" w14:textId="77777777" w:rsidTr="00622F04">
        <w:trPr>
          <w:trHeight w:val="282"/>
          <w:ins w:id="1499" w:author="LPZ9" w:date="2023-02-24T08:03:00Z"/>
        </w:trPr>
        <w:tc>
          <w:tcPr>
            <w:tcW w:w="4641" w:type="dxa"/>
            <w:gridSpan w:val="2"/>
          </w:tcPr>
          <w:p w14:paraId="24672EB4" w14:textId="77777777" w:rsidR="004D0ECE" w:rsidRDefault="004D0ECE" w:rsidP="00622F04">
            <w:pPr>
              <w:pStyle w:val="TableParagraph"/>
              <w:spacing w:before="6"/>
              <w:ind w:left="2002" w:right="1989"/>
              <w:jc w:val="center"/>
              <w:rPr>
                <w:ins w:id="1500" w:author="LPZ9" w:date="2023-02-24T08:03:00Z"/>
                <w:i/>
                <w:sz w:val="20"/>
              </w:rPr>
            </w:pPr>
            <w:ins w:id="1501" w:author="LPZ9" w:date="2023-02-24T08:03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  <w:tc>
          <w:tcPr>
            <w:tcW w:w="4418" w:type="dxa"/>
            <w:gridSpan w:val="4"/>
          </w:tcPr>
          <w:p w14:paraId="25776C02" w14:textId="77777777" w:rsidR="004D0ECE" w:rsidRDefault="004D0ECE" w:rsidP="00622F04">
            <w:pPr>
              <w:pStyle w:val="TableParagraph"/>
              <w:spacing w:before="6"/>
              <w:ind w:left="1889" w:right="1877"/>
              <w:jc w:val="center"/>
              <w:rPr>
                <w:ins w:id="1502" w:author="LPZ9" w:date="2023-02-24T08:03:00Z"/>
                <w:b/>
                <w:i/>
                <w:sz w:val="20"/>
              </w:rPr>
            </w:pPr>
            <w:ins w:id="1503" w:author="LPZ9" w:date="2023-02-24T08:03:00Z">
              <w:r>
                <w:rPr>
                  <w:i/>
                  <w:sz w:val="20"/>
                </w:rPr>
                <w:t>DA/</w:t>
              </w:r>
              <w:r>
                <w:rPr>
                  <w:b/>
                  <w:i/>
                  <w:color w:val="1F487C"/>
                  <w:sz w:val="20"/>
                </w:rPr>
                <w:t>NE</w:t>
              </w:r>
            </w:ins>
          </w:p>
        </w:tc>
      </w:tr>
      <w:tr w:rsidR="004D0ECE" w14:paraId="62D78094" w14:textId="77777777" w:rsidTr="00622F04">
        <w:trPr>
          <w:trHeight w:val="539"/>
          <w:ins w:id="1504" w:author="LPZ9" w:date="2023-02-24T08:03:00Z"/>
        </w:trPr>
        <w:tc>
          <w:tcPr>
            <w:tcW w:w="3309" w:type="dxa"/>
            <w:vMerge w:val="restart"/>
            <w:shd w:val="clear" w:color="auto" w:fill="F1F1F1"/>
          </w:tcPr>
          <w:p w14:paraId="0BBF89D8" w14:textId="77777777" w:rsidR="004D0ECE" w:rsidRDefault="004D0ECE" w:rsidP="00622F04">
            <w:pPr>
              <w:pStyle w:val="TableParagraph"/>
              <w:rPr>
                <w:ins w:id="1505" w:author="LPZ9" w:date="2023-02-24T08:03:00Z"/>
                <w:i/>
              </w:rPr>
            </w:pPr>
          </w:p>
          <w:p w14:paraId="4E17D2BF" w14:textId="77777777" w:rsidR="004D0ECE" w:rsidRDefault="004D0ECE" w:rsidP="00622F04">
            <w:pPr>
              <w:pStyle w:val="TableParagraph"/>
              <w:spacing w:before="7"/>
              <w:rPr>
                <w:ins w:id="1506" w:author="LPZ9" w:date="2023-02-24T08:03:00Z"/>
                <w:i/>
                <w:sz w:val="26"/>
              </w:rPr>
            </w:pPr>
          </w:p>
          <w:p w14:paraId="02FCDAD5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1507" w:author="LPZ9" w:date="2023-02-24T08:03:00Z"/>
                <w:b/>
                <w:i/>
                <w:sz w:val="20"/>
              </w:rPr>
            </w:pPr>
            <w:ins w:id="1508" w:author="LPZ9" w:date="2023-02-24T08:03:00Z">
              <w:r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2" w:type="dxa"/>
            <w:shd w:val="clear" w:color="auto" w:fill="F1F1F1"/>
          </w:tcPr>
          <w:p w14:paraId="3963D101" w14:textId="77777777" w:rsidR="004D0ECE" w:rsidRDefault="004D0ECE" w:rsidP="00622F04">
            <w:pPr>
              <w:pStyle w:val="TableParagraph"/>
              <w:spacing w:line="234" w:lineRule="exact"/>
              <w:ind w:left="106"/>
              <w:rPr>
                <w:ins w:id="1509" w:author="LPZ9" w:date="2023-02-24T08:03:00Z"/>
                <w:b/>
                <w:i/>
                <w:sz w:val="20"/>
              </w:rPr>
            </w:pPr>
            <w:ins w:id="1510" w:author="LPZ9" w:date="2023-02-24T08:03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4555F2F9" w14:textId="77777777" w:rsidR="004D0ECE" w:rsidRDefault="004D0ECE" w:rsidP="00622F04">
            <w:pPr>
              <w:pStyle w:val="TableParagraph"/>
              <w:spacing w:before="36"/>
              <w:ind w:left="115"/>
              <w:rPr>
                <w:ins w:id="1511" w:author="LPZ9" w:date="2023-02-24T08:03:00Z"/>
                <w:b/>
                <w:i/>
                <w:sz w:val="20"/>
              </w:rPr>
            </w:pPr>
            <w:ins w:id="1512" w:author="LPZ9" w:date="2023-02-24T08:03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0D57229C" w14:textId="77777777" w:rsidR="004D0ECE" w:rsidRDefault="004D0ECE" w:rsidP="00622F04">
            <w:pPr>
              <w:pStyle w:val="TableParagraph"/>
              <w:spacing w:before="136"/>
              <w:ind w:left="1056"/>
              <w:rPr>
                <w:ins w:id="1513" w:author="LPZ9" w:date="2023-02-24T08:03:00Z"/>
                <w:b/>
                <w:i/>
                <w:sz w:val="20"/>
              </w:rPr>
            </w:pPr>
            <w:ins w:id="1514" w:author="LPZ9" w:date="2023-02-24T08:03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4D0ECE" w14:paraId="45D585F5" w14:textId="77777777" w:rsidTr="00622F04">
        <w:trPr>
          <w:trHeight w:val="270"/>
          <w:ins w:id="1515" w:author="LPZ9" w:date="2023-02-24T08:03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006C99AB" w14:textId="77777777" w:rsidR="004D0ECE" w:rsidRDefault="004D0ECE" w:rsidP="00622F04">
            <w:pPr>
              <w:rPr>
                <w:ins w:id="1516" w:author="LPZ9" w:date="2023-02-24T08:03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614FD7D0" w14:textId="77777777" w:rsidR="004D0ECE" w:rsidRPr="00126F0E" w:rsidRDefault="004D0ECE" w:rsidP="00622F04">
            <w:pPr>
              <w:pStyle w:val="TableParagraph"/>
              <w:spacing w:line="234" w:lineRule="exact"/>
              <w:ind w:left="248" w:right="240"/>
              <w:jc w:val="center"/>
              <w:rPr>
                <w:ins w:id="1517" w:author="LPZ9" w:date="2023-02-24T08:03:00Z"/>
                <w:sz w:val="20"/>
              </w:rPr>
            </w:pPr>
            <w:ins w:id="1518" w:author="LPZ9" w:date="2023-02-24T08:03:00Z">
              <w:r w:rsidRPr="00126F0E">
                <w:rPr>
                  <w:sz w:val="20"/>
                </w:rPr>
                <w:t>A100034</w:t>
              </w:r>
            </w:ins>
          </w:p>
        </w:tc>
        <w:tc>
          <w:tcPr>
            <w:tcW w:w="4418" w:type="dxa"/>
            <w:gridSpan w:val="4"/>
          </w:tcPr>
          <w:p w14:paraId="4F172439" w14:textId="77777777" w:rsidR="004D0ECE" w:rsidRPr="00126F0E" w:rsidRDefault="004D0ECE" w:rsidP="00622F04">
            <w:pPr>
              <w:pStyle w:val="TableParagraph"/>
              <w:spacing w:line="234" w:lineRule="exact"/>
              <w:ind w:left="108"/>
              <w:rPr>
                <w:ins w:id="1519" w:author="LPZ9" w:date="2023-02-24T08:03:00Z"/>
                <w:sz w:val="20"/>
              </w:rPr>
            </w:pPr>
            <w:ins w:id="1520" w:author="LPZ9" w:date="2023-02-24T08:03:00Z">
              <w:r w:rsidRPr="00126F0E">
                <w:rPr>
                  <w:sz w:val="20"/>
                </w:rPr>
                <w:t>Održavanje</w:t>
              </w:r>
              <w:r w:rsidRPr="00126F0E">
                <w:rPr>
                  <w:spacing w:val="-4"/>
                  <w:sz w:val="20"/>
                </w:rPr>
                <w:t xml:space="preserve"> </w:t>
              </w:r>
              <w:r w:rsidRPr="00126F0E">
                <w:rPr>
                  <w:sz w:val="20"/>
                </w:rPr>
                <w:t>javne</w:t>
              </w:r>
              <w:r w:rsidRPr="00126F0E">
                <w:rPr>
                  <w:spacing w:val="-2"/>
                  <w:sz w:val="20"/>
                </w:rPr>
                <w:t xml:space="preserve"> </w:t>
              </w:r>
              <w:r w:rsidRPr="00126F0E">
                <w:rPr>
                  <w:sz w:val="20"/>
                </w:rPr>
                <w:t>rasvjete</w:t>
              </w:r>
            </w:ins>
          </w:p>
        </w:tc>
      </w:tr>
      <w:tr w:rsidR="004D0ECE" w14:paraId="33460AA1" w14:textId="77777777" w:rsidTr="00622F04">
        <w:trPr>
          <w:trHeight w:val="282"/>
          <w:ins w:id="1521" w:author="LPZ9" w:date="2023-02-24T08:03:00Z"/>
        </w:trPr>
        <w:tc>
          <w:tcPr>
            <w:tcW w:w="3309" w:type="dxa"/>
            <w:shd w:val="clear" w:color="auto" w:fill="F1F1F1"/>
          </w:tcPr>
          <w:p w14:paraId="2B80ED62" w14:textId="77777777" w:rsidR="004D0ECE" w:rsidRDefault="004D0ECE" w:rsidP="00622F04">
            <w:pPr>
              <w:pStyle w:val="TableParagraph"/>
              <w:spacing w:before="23"/>
              <w:ind w:left="110"/>
              <w:rPr>
                <w:ins w:id="1522" w:author="LPZ9" w:date="2023-02-24T08:03:00Z"/>
                <w:b/>
                <w:i/>
                <w:sz w:val="20"/>
              </w:rPr>
            </w:pPr>
            <w:ins w:id="1523" w:author="LPZ9" w:date="2023-02-24T08:03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0" w:type="dxa"/>
            <w:gridSpan w:val="5"/>
          </w:tcPr>
          <w:p w14:paraId="0C1F993A" w14:textId="77777777" w:rsidR="004D0ECE" w:rsidRDefault="004D0ECE" w:rsidP="00622F04">
            <w:pPr>
              <w:pStyle w:val="TableParagraph"/>
              <w:spacing w:before="6"/>
              <w:ind w:left="106"/>
              <w:rPr>
                <w:ins w:id="1524" w:author="LPZ9" w:date="2023-02-24T08:03:00Z"/>
                <w:sz w:val="20"/>
              </w:rPr>
            </w:pPr>
            <w:ins w:id="1525" w:author="LPZ9" w:date="2023-02-24T08:03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</w:ins>
          </w:p>
        </w:tc>
      </w:tr>
      <w:tr w:rsidR="004D0ECE" w14:paraId="2FDBE991" w14:textId="77777777" w:rsidTr="00622F04">
        <w:trPr>
          <w:trHeight w:val="282"/>
          <w:ins w:id="1526" w:author="LPZ9" w:date="2023-02-24T08:03:00Z"/>
        </w:trPr>
        <w:tc>
          <w:tcPr>
            <w:tcW w:w="3309" w:type="dxa"/>
            <w:shd w:val="clear" w:color="auto" w:fill="auto"/>
          </w:tcPr>
          <w:p w14:paraId="2112A40C" w14:textId="77777777" w:rsidR="004D0ECE" w:rsidRDefault="004D0ECE" w:rsidP="00622F04">
            <w:pPr>
              <w:pStyle w:val="TableParagraph"/>
              <w:spacing w:before="23"/>
              <w:ind w:left="110"/>
              <w:rPr>
                <w:ins w:id="1527" w:author="LPZ9" w:date="2023-02-24T08:03:00Z"/>
                <w:b/>
                <w:i/>
                <w:color w:val="1F487C"/>
                <w:sz w:val="20"/>
              </w:rPr>
            </w:pPr>
          </w:p>
        </w:tc>
        <w:tc>
          <w:tcPr>
            <w:tcW w:w="5750" w:type="dxa"/>
            <w:gridSpan w:val="5"/>
            <w:shd w:val="clear" w:color="auto" w:fill="auto"/>
          </w:tcPr>
          <w:p w14:paraId="632C26DD" w14:textId="77777777" w:rsidR="004D0ECE" w:rsidRDefault="004D0ECE" w:rsidP="00622F04">
            <w:pPr>
              <w:pStyle w:val="TableParagraph"/>
              <w:spacing w:before="6"/>
              <w:ind w:left="106"/>
              <w:rPr>
                <w:ins w:id="1528" w:author="LPZ9" w:date="2023-02-24T08:03:00Z"/>
                <w:sz w:val="20"/>
              </w:rPr>
            </w:pPr>
          </w:p>
        </w:tc>
      </w:tr>
      <w:tr w:rsidR="004D0ECE" w14:paraId="5CA14A22" w14:textId="77777777" w:rsidTr="00622F04">
        <w:trPr>
          <w:trHeight w:val="282"/>
          <w:ins w:id="1529" w:author="LPZ9" w:date="2023-02-24T08:03:00Z"/>
        </w:trPr>
        <w:tc>
          <w:tcPr>
            <w:tcW w:w="3309" w:type="dxa"/>
            <w:shd w:val="clear" w:color="auto" w:fill="F1F1F1"/>
          </w:tcPr>
          <w:p w14:paraId="229C2E21" w14:textId="77777777" w:rsidR="004D0ECE" w:rsidRDefault="004D0ECE" w:rsidP="00622F04">
            <w:pPr>
              <w:pStyle w:val="TableParagraph"/>
              <w:spacing w:before="23"/>
              <w:ind w:left="110"/>
              <w:rPr>
                <w:ins w:id="1530" w:author="LPZ9" w:date="2023-02-24T08:03:00Z"/>
                <w:b/>
                <w:i/>
                <w:color w:val="1F487C"/>
                <w:sz w:val="20"/>
              </w:rPr>
            </w:pPr>
            <w:ins w:id="1531" w:author="LPZ9" w:date="2023-02-24T08:03:00Z">
              <w:r>
                <w:rPr>
                  <w:b/>
                  <w:i/>
                  <w:color w:val="1F487C"/>
                  <w:sz w:val="20"/>
                </w:rPr>
                <w:t xml:space="preserve">Aktivnosti: </w:t>
              </w:r>
            </w:ins>
          </w:p>
        </w:tc>
        <w:tc>
          <w:tcPr>
            <w:tcW w:w="5750" w:type="dxa"/>
            <w:gridSpan w:val="5"/>
          </w:tcPr>
          <w:p w14:paraId="5CA26248" w14:textId="77777777" w:rsidR="004D0ECE" w:rsidRDefault="004D0ECE" w:rsidP="00622F04">
            <w:pPr>
              <w:pStyle w:val="TableParagraph"/>
              <w:spacing w:before="6"/>
              <w:ind w:left="106"/>
              <w:rPr>
                <w:ins w:id="1532" w:author="LPZ9" w:date="2023-02-24T08:03:00Z"/>
                <w:sz w:val="20"/>
              </w:rPr>
            </w:pPr>
            <w:ins w:id="1533" w:author="LPZ9" w:date="2023-02-24T08:03:00Z">
              <w:r>
                <w:rPr>
                  <w:sz w:val="20"/>
                </w:rPr>
                <w:t>Održavanje javne rasvjete</w:t>
              </w:r>
            </w:ins>
          </w:p>
        </w:tc>
      </w:tr>
      <w:tr w:rsidR="004D0ECE" w14:paraId="1532550C" w14:textId="77777777" w:rsidTr="00622F04">
        <w:trPr>
          <w:trHeight w:val="707"/>
          <w:ins w:id="1534" w:author="LPZ9" w:date="2023-02-24T08:03:00Z"/>
        </w:trPr>
        <w:tc>
          <w:tcPr>
            <w:tcW w:w="3309" w:type="dxa"/>
            <w:vMerge w:val="restart"/>
            <w:shd w:val="clear" w:color="auto" w:fill="F1F1F1"/>
          </w:tcPr>
          <w:p w14:paraId="32A5DC5C" w14:textId="77777777" w:rsidR="004D0ECE" w:rsidRDefault="004D0ECE" w:rsidP="00622F04">
            <w:pPr>
              <w:pStyle w:val="TableParagraph"/>
              <w:rPr>
                <w:ins w:id="1535" w:author="LPZ9" w:date="2023-02-24T08:03:00Z"/>
                <w:i/>
                <w:sz w:val="31"/>
              </w:rPr>
            </w:pPr>
          </w:p>
          <w:p w14:paraId="20037F61" w14:textId="77777777" w:rsidR="004D0ECE" w:rsidRDefault="004D0ECE" w:rsidP="00622F04">
            <w:pPr>
              <w:pStyle w:val="TableParagraph"/>
              <w:ind w:left="110"/>
              <w:rPr>
                <w:ins w:id="1536" w:author="LPZ9" w:date="2023-02-24T08:03:00Z"/>
                <w:b/>
                <w:i/>
                <w:sz w:val="20"/>
              </w:rPr>
            </w:pPr>
            <w:ins w:id="1537" w:author="LPZ9" w:date="2023-02-24T08:03:00Z">
              <w:r>
                <w:rPr>
                  <w:b/>
                  <w:i/>
                  <w:color w:val="1F487C"/>
                  <w:sz w:val="20"/>
                </w:rPr>
                <w:t>Pokazatelj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rezultata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13A6A6E" w14:textId="77777777" w:rsidR="004D0ECE" w:rsidRDefault="004D0ECE" w:rsidP="00622F04">
            <w:pPr>
              <w:pStyle w:val="TableParagraph"/>
              <w:spacing w:before="114" w:line="276" w:lineRule="auto"/>
              <w:ind w:left="149" w:right="119" w:firstLine="124"/>
              <w:rPr>
                <w:ins w:id="1538" w:author="LPZ9" w:date="2023-02-24T08:03:00Z"/>
                <w:b/>
                <w:sz w:val="18"/>
              </w:rPr>
            </w:pPr>
            <w:ins w:id="1539" w:author="LPZ9" w:date="2023-02-24T08:03:00Z">
              <w:r>
                <w:rPr>
                  <w:b/>
                  <w:color w:val="1F487C"/>
                  <w:sz w:val="18"/>
                </w:rPr>
                <w:t>POLAZNA</w:t>
              </w:r>
              <w:r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911CEA8" w14:textId="77777777" w:rsidR="004D0ECE" w:rsidRDefault="004D0ECE" w:rsidP="00622F04">
            <w:pPr>
              <w:pStyle w:val="TableParagraph"/>
              <w:rPr>
                <w:ins w:id="1540" w:author="LPZ9" w:date="2023-02-24T08:03:00Z"/>
                <w:rFonts w:ascii="Times New Roman"/>
                <w:sz w:val="18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B31F4EC" w14:textId="77777777" w:rsidR="004D0ECE" w:rsidRDefault="004D0ECE" w:rsidP="00622F04">
            <w:pPr>
              <w:pStyle w:val="TableParagraph"/>
              <w:spacing w:before="11"/>
              <w:rPr>
                <w:ins w:id="1541" w:author="LPZ9" w:date="2023-02-24T08:03:00Z"/>
                <w:i/>
                <w:sz w:val="19"/>
              </w:rPr>
            </w:pPr>
          </w:p>
          <w:p w14:paraId="068DDF2C" w14:textId="77777777" w:rsidR="004D0ECE" w:rsidRDefault="004D0ECE" w:rsidP="00622F04">
            <w:pPr>
              <w:pStyle w:val="TableParagraph"/>
              <w:ind w:left="154"/>
              <w:rPr>
                <w:ins w:id="1542" w:author="LPZ9" w:date="2023-02-24T08:03:00Z"/>
                <w:b/>
                <w:sz w:val="18"/>
              </w:rPr>
            </w:pPr>
            <w:ins w:id="1543" w:author="LPZ9" w:date="2023-02-24T08:03:00Z">
              <w:r>
                <w:rPr>
                  <w:b/>
                  <w:color w:val="1F487C"/>
                  <w:sz w:val="18"/>
                </w:rPr>
                <w:t>CILJANA</w:t>
              </w:r>
              <w:r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BB761DF" w14:textId="77777777" w:rsidR="004D0ECE" w:rsidRDefault="004D0ECE" w:rsidP="00622F04">
            <w:pPr>
              <w:pStyle w:val="TableParagraph"/>
              <w:rPr>
                <w:ins w:id="1544" w:author="LPZ9" w:date="2023-02-24T08:03:00Z"/>
                <w:rFonts w:ascii="Times New Roman"/>
                <w:sz w:val="18"/>
              </w:rPr>
            </w:pPr>
          </w:p>
        </w:tc>
      </w:tr>
      <w:tr w:rsidR="004D0ECE" w14:paraId="2D892A46" w14:textId="77777777" w:rsidTr="00622F04">
        <w:trPr>
          <w:trHeight w:val="246"/>
          <w:ins w:id="1545" w:author="LPZ9" w:date="2023-02-24T08:03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46F56734" w14:textId="77777777" w:rsidR="004D0ECE" w:rsidRDefault="004D0ECE" w:rsidP="00622F04">
            <w:pPr>
              <w:rPr>
                <w:ins w:id="1546" w:author="LPZ9" w:date="2023-02-24T08:03:00Z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F85186C" w14:textId="77777777" w:rsidR="004D0ECE" w:rsidRDefault="004D0ECE" w:rsidP="00622F04">
            <w:pPr>
              <w:pStyle w:val="TableParagraph"/>
              <w:spacing w:before="4"/>
              <w:ind w:left="415" w:right="406"/>
              <w:jc w:val="center"/>
              <w:rPr>
                <w:ins w:id="1547" w:author="LPZ9" w:date="2023-02-24T08:03:00Z"/>
                <w:b/>
                <w:sz w:val="18"/>
              </w:rPr>
            </w:pPr>
            <w:ins w:id="1548" w:author="LPZ9" w:date="2023-02-24T08:03:00Z">
              <w:r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006BB9B" w14:textId="77777777" w:rsidR="004D0ECE" w:rsidRDefault="004D0ECE" w:rsidP="00622F04">
            <w:pPr>
              <w:pStyle w:val="TableParagraph"/>
              <w:spacing w:before="4"/>
              <w:ind w:left="338" w:right="329"/>
              <w:jc w:val="center"/>
              <w:rPr>
                <w:ins w:id="1549" w:author="LPZ9" w:date="2023-02-24T08:03:00Z"/>
                <w:b/>
                <w:sz w:val="18"/>
              </w:rPr>
            </w:pPr>
            <w:ins w:id="1550" w:author="LPZ9" w:date="2023-02-24T08:03:00Z">
              <w:r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D57F103" w14:textId="77777777" w:rsidR="004D0ECE" w:rsidRDefault="004D0ECE" w:rsidP="00622F04">
            <w:pPr>
              <w:pStyle w:val="TableParagraph"/>
              <w:spacing w:before="4"/>
              <w:ind w:left="266" w:right="258"/>
              <w:jc w:val="center"/>
              <w:rPr>
                <w:ins w:id="1551" w:author="LPZ9" w:date="2023-02-24T08:03:00Z"/>
                <w:b/>
                <w:sz w:val="18"/>
              </w:rPr>
            </w:pPr>
            <w:ins w:id="1552" w:author="LPZ9" w:date="2023-02-24T08:03:00Z">
              <w:r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1C5F9C7" w14:textId="77777777" w:rsidR="004D0ECE" w:rsidRDefault="004D0ECE" w:rsidP="00622F04">
            <w:pPr>
              <w:pStyle w:val="TableParagraph"/>
              <w:spacing w:before="4"/>
              <w:ind w:left="337" w:right="325"/>
              <w:jc w:val="center"/>
              <w:rPr>
                <w:ins w:id="1553" w:author="LPZ9" w:date="2023-02-24T08:03:00Z"/>
                <w:b/>
                <w:sz w:val="18"/>
              </w:rPr>
            </w:pPr>
            <w:ins w:id="1554" w:author="LPZ9" w:date="2023-02-24T08:03:00Z">
              <w:r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30BFA2B" w14:textId="77777777" w:rsidR="004D0ECE" w:rsidRDefault="004D0ECE" w:rsidP="00622F04">
            <w:pPr>
              <w:pStyle w:val="TableParagraph"/>
              <w:spacing w:before="4"/>
              <w:ind w:left="265" w:right="254"/>
              <w:jc w:val="center"/>
              <w:rPr>
                <w:ins w:id="1555" w:author="LPZ9" w:date="2023-02-24T08:03:00Z"/>
                <w:b/>
                <w:sz w:val="18"/>
              </w:rPr>
            </w:pPr>
            <w:ins w:id="1556" w:author="LPZ9" w:date="2023-02-24T08:03:00Z">
              <w:r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  <w:tr w:rsidR="004D0ECE" w14:paraId="156D327F" w14:textId="77777777" w:rsidTr="00622F04">
        <w:trPr>
          <w:trHeight w:val="285"/>
          <w:ins w:id="1557" w:author="LPZ9" w:date="2023-02-24T08:03:00Z"/>
        </w:trPr>
        <w:tc>
          <w:tcPr>
            <w:tcW w:w="3309" w:type="dxa"/>
          </w:tcPr>
          <w:p w14:paraId="02279394" w14:textId="77777777" w:rsidR="004D0ECE" w:rsidRDefault="004D0ECE" w:rsidP="00622F04">
            <w:pPr>
              <w:pStyle w:val="TableParagraph"/>
              <w:spacing w:before="9"/>
              <w:ind w:left="110"/>
              <w:rPr>
                <w:ins w:id="1558" w:author="LPZ9" w:date="2023-02-24T08:03:00Z"/>
                <w:sz w:val="20"/>
              </w:rPr>
            </w:pPr>
            <w:ins w:id="1559" w:author="LPZ9" w:date="2023-02-24T08:03:00Z">
              <w:r>
                <w:rPr>
                  <w:sz w:val="20"/>
                </w:rPr>
                <w:t>Broj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održavanih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tijela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javne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rasvjete</w:t>
              </w:r>
            </w:ins>
          </w:p>
        </w:tc>
        <w:tc>
          <w:tcPr>
            <w:tcW w:w="1332" w:type="dxa"/>
          </w:tcPr>
          <w:p w14:paraId="43554791" w14:textId="77777777" w:rsidR="004D0ECE" w:rsidRDefault="004D0ECE" w:rsidP="00622F04">
            <w:pPr>
              <w:pStyle w:val="TableParagraph"/>
              <w:spacing w:before="9"/>
              <w:ind w:left="248" w:right="240"/>
              <w:jc w:val="center"/>
              <w:rPr>
                <w:ins w:id="1560" w:author="LPZ9" w:date="2023-02-24T08:03:00Z"/>
                <w:sz w:val="20"/>
              </w:rPr>
            </w:pPr>
            <w:ins w:id="1561" w:author="LPZ9" w:date="2023-02-24T08:03:00Z">
              <w:r>
                <w:rPr>
                  <w:sz w:val="20"/>
                </w:rPr>
                <w:t>451</w:t>
              </w:r>
            </w:ins>
          </w:p>
        </w:tc>
        <w:tc>
          <w:tcPr>
            <w:tcW w:w="1178" w:type="dxa"/>
          </w:tcPr>
          <w:p w14:paraId="39A7655D" w14:textId="77777777" w:rsidR="004D0ECE" w:rsidRDefault="004D0ECE" w:rsidP="00622F04">
            <w:pPr>
              <w:pStyle w:val="TableParagraph"/>
              <w:spacing w:before="9"/>
              <w:ind w:left="235" w:right="227"/>
              <w:jc w:val="center"/>
              <w:rPr>
                <w:ins w:id="1562" w:author="LPZ9" w:date="2023-02-24T08:03:00Z"/>
                <w:sz w:val="20"/>
              </w:rPr>
            </w:pPr>
            <w:ins w:id="1563" w:author="LPZ9" w:date="2023-02-24T08:03:00Z">
              <w:r>
                <w:rPr>
                  <w:sz w:val="20"/>
                </w:rPr>
                <w:t>451</w:t>
              </w:r>
            </w:ins>
          </w:p>
        </w:tc>
        <w:tc>
          <w:tcPr>
            <w:tcW w:w="1036" w:type="dxa"/>
          </w:tcPr>
          <w:p w14:paraId="65E8698A" w14:textId="77777777" w:rsidR="004D0ECE" w:rsidRDefault="004D0ECE" w:rsidP="00622F04">
            <w:pPr>
              <w:pStyle w:val="TableParagraph"/>
              <w:spacing w:before="9"/>
              <w:ind w:left="164" w:right="152"/>
              <w:jc w:val="center"/>
              <w:rPr>
                <w:ins w:id="1564" w:author="LPZ9" w:date="2023-02-24T08:03:00Z"/>
                <w:sz w:val="20"/>
              </w:rPr>
            </w:pPr>
            <w:ins w:id="1565" w:author="LPZ9" w:date="2023-02-24T08:03:00Z">
              <w:r>
                <w:rPr>
                  <w:sz w:val="20"/>
                </w:rPr>
                <w:t>451</w:t>
              </w:r>
            </w:ins>
          </w:p>
        </w:tc>
        <w:tc>
          <w:tcPr>
            <w:tcW w:w="1173" w:type="dxa"/>
          </w:tcPr>
          <w:p w14:paraId="2025BB49" w14:textId="77777777" w:rsidR="004D0ECE" w:rsidRDefault="004D0ECE" w:rsidP="00622F04">
            <w:pPr>
              <w:pStyle w:val="TableParagraph"/>
              <w:spacing w:before="9"/>
              <w:ind w:left="234" w:right="223"/>
              <w:jc w:val="center"/>
              <w:rPr>
                <w:ins w:id="1566" w:author="LPZ9" w:date="2023-02-24T08:03:00Z"/>
                <w:sz w:val="20"/>
              </w:rPr>
            </w:pPr>
            <w:ins w:id="1567" w:author="LPZ9" w:date="2023-02-24T08:03:00Z">
              <w:r>
                <w:rPr>
                  <w:sz w:val="20"/>
                </w:rPr>
                <w:t>451</w:t>
              </w:r>
            </w:ins>
          </w:p>
        </w:tc>
        <w:tc>
          <w:tcPr>
            <w:tcW w:w="1031" w:type="dxa"/>
          </w:tcPr>
          <w:p w14:paraId="628EA56D" w14:textId="77777777" w:rsidR="004D0ECE" w:rsidRDefault="004D0ECE" w:rsidP="00622F04">
            <w:pPr>
              <w:pStyle w:val="TableParagraph"/>
              <w:spacing w:before="9"/>
              <w:ind w:left="163" w:right="148"/>
              <w:jc w:val="center"/>
              <w:rPr>
                <w:ins w:id="1568" w:author="LPZ9" w:date="2023-02-24T08:03:00Z"/>
                <w:sz w:val="20"/>
              </w:rPr>
            </w:pPr>
            <w:ins w:id="1569" w:author="LPZ9" w:date="2023-02-24T08:03:00Z">
              <w:r>
                <w:rPr>
                  <w:sz w:val="20"/>
                </w:rPr>
                <w:t>451</w:t>
              </w:r>
            </w:ins>
          </w:p>
        </w:tc>
      </w:tr>
    </w:tbl>
    <w:p w14:paraId="35925BD4" w14:textId="77777777" w:rsidR="004D0ECE" w:rsidRDefault="004D0ECE">
      <w:pPr>
        <w:spacing w:after="35"/>
        <w:ind w:left="943" w:right="943"/>
        <w:jc w:val="center"/>
        <w:rPr>
          <w:ins w:id="1570" w:author="LPZ9" w:date="2023-02-24T07:54:00Z"/>
          <w:i/>
          <w:highlight w:val="yellow"/>
        </w:rPr>
      </w:pPr>
    </w:p>
    <w:p w14:paraId="4EF913E4" w14:textId="77777777" w:rsidR="004D0ECE" w:rsidRDefault="004D0ECE">
      <w:pPr>
        <w:spacing w:after="35"/>
        <w:ind w:left="943" w:right="943"/>
        <w:jc w:val="center"/>
        <w:rPr>
          <w:ins w:id="1571" w:author="LPZ9" w:date="2023-02-24T08:03:00Z"/>
          <w:i/>
          <w:highlight w:val="yellow"/>
        </w:rPr>
      </w:pPr>
    </w:p>
    <w:p w14:paraId="1CB7BCCB" w14:textId="479B4E42" w:rsidR="004D0ECE" w:rsidRDefault="004D0ECE" w:rsidP="004D0ECE">
      <w:pPr>
        <w:spacing w:before="101" w:after="38"/>
        <w:ind w:left="942" w:right="943"/>
        <w:jc w:val="center"/>
        <w:rPr>
          <w:ins w:id="1572" w:author="LPZ9" w:date="2023-02-24T08:04:00Z"/>
          <w:i/>
        </w:rPr>
      </w:pPr>
      <w:ins w:id="1573" w:author="LPZ9" w:date="2023-02-24T08:04:00Z">
        <w:r w:rsidRPr="004D0ECE">
          <w:rPr>
            <w:i/>
            <w:rPrChange w:id="1574" w:author="LPZ9" w:date="2023-02-24T08:04:00Z">
              <w:rPr>
                <w:i/>
                <w:highlight w:val="yellow"/>
              </w:rPr>
            </w:rPrChange>
          </w:rPr>
          <w:t>Tablica</w:t>
        </w:r>
        <w:r w:rsidRPr="004D0ECE">
          <w:rPr>
            <w:i/>
            <w:spacing w:val="-5"/>
            <w:rPrChange w:id="1575" w:author="LPZ9" w:date="2023-02-24T08:04:00Z">
              <w:rPr>
                <w:i/>
                <w:spacing w:val="-5"/>
                <w:highlight w:val="yellow"/>
              </w:rPr>
            </w:rPrChange>
          </w:rPr>
          <w:t xml:space="preserve"> </w:t>
        </w:r>
      </w:ins>
      <w:ins w:id="1576" w:author="LPZ9" w:date="2023-02-24T13:19:00Z">
        <w:r w:rsidR="00535567">
          <w:rPr>
            <w:i/>
          </w:rPr>
          <w:t>10</w:t>
        </w:r>
      </w:ins>
      <w:ins w:id="1577" w:author="LPZ9" w:date="2023-02-24T08:04:00Z">
        <w:r w:rsidRPr="004D0ECE">
          <w:rPr>
            <w:i/>
            <w:rPrChange w:id="1578" w:author="LPZ9" w:date="2023-02-24T08:04:00Z">
              <w:rPr>
                <w:i/>
                <w:highlight w:val="yellow"/>
              </w:rPr>
            </w:rPrChange>
          </w:rPr>
          <w:t>.</w:t>
        </w:r>
        <w:r w:rsidRPr="004D0ECE">
          <w:rPr>
            <w:i/>
            <w:spacing w:val="-2"/>
            <w:rPrChange w:id="1579" w:author="LPZ9" w:date="2023-02-24T08:04:00Z">
              <w:rPr>
                <w:i/>
                <w:spacing w:val="-2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1580" w:author="LPZ9" w:date="2023-02-24T08:04:00Z">
              <w:rPr>
                <w:i/>
                <w:highlight w:val="yellow"/>
              </w:rPr>
            </w:rPrChange>
          </w:rPr>
          <w:t>Mjera</w:t>
        </w:r>
        <w:r w:rsidRPr="004D0ECE">
          <w:rPr>
            <w:i/>
            <w:spacing w:val="-3"/>
            <w:rPrChange w:id="1581" w:author="LPZ9" w:date="2023-02-24T08:04:00Z">
              <w:rPr>
                <w:i/>
                <w:spacing w:val="-3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1582" w:author="LPZ9" w:date="2023-02-24T08:04:00Z">
              <w:rPr>
                <w:i/>
                <w:highlight w:val="yellow"/>
              </w:rPr>
            </w:rPrChange>
          </w:rPr>
          <w:t>9.1.</w:t>
        </w:r>
        <w:r w:rsidRPr="004D0ECE">
          <w:rPr>
            <w:i/>
            <w:spacing w:val="2"/>
            <w:rPrChange w:id="1583" w:author="LPZ9" w:date="2023-02-24T08:04:00Z">
              <w:rPr>
                <w:i/>
                <w:spacing w:val="2"/>
                <w:highlight w:val="yellow"/>
              </w:rPr>
            </w:rPrChange>
          </w:rPr>
          <w:t xml:space="preserve"> </w:t>
        </w:r>
        <w:r w:rsidRPr="004D0ECE">
          <w:rPr>
            <w:i/>
            <w:rPrChange w:id="1584" w:author="LPZ9" w:date="2023-02-24T08:04:00Z">
              <w:rPr>
                <w:i/>
                <w:highlight w:val="yellow"/>
              </w:rPr>
            </w:rPrChange>
          </w:rPr>
          <w:t>Uređenje sustava gospodarenja otpadom</w:t>
        </w:r>
      </w:ins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334"/>
        <w:gridCol w:w="1179"/>
        <w:gridCol w:w="1037"/>
        <w:gridCol w:w="1174"/>
        <w:gridCol w:w="1032"/>
      </w:tblGrid>
      <w:tr w:rsidR="004D0ECE" w14:paraId="41D360A9" w14:textId="77777777" w:rsidTr="00622F04">
        <w:trPr>
          <w:trHeight w:val="280"/>
          <w:ins w:id="1585" w:author="LPZ9" w:date="2023-02-24T08:04:00Z"/>
        </w:trPr>
        <w:tc>
          <w:tcPr>
            <w:tcW w:w="3309" w:type="dxa"/>
            <w:shd w:val="clear" w:color="auto" w:fill="F1F1F1"/>
          </w:tcPr>
          <w:p w14:paraId="4FD288AB" w14:textId="77777777" w:rsidR="004D0ECE" w:rsidRDefault="004D0ECE" w:rsidP="00622F04">
            <w:pPr>
              <w:pStyle w:val="TableParagraph"/>
              <w:spacing w:before="18"/>
              <w:ind w:left="110"/>
              <w:rPr>
                <w:ins w:id="1586" w:author="LPZ9" w:date="2023-02-24T08:04:00Z"/>
                <w:b/>
                <w:i/>
                <w:sz w:val="20"/>
              </w:rPr>
            </w:pPr>
            <w:ins w:id="1587" w:author="LPZ9" w:date="2023-02-24T08:0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6" w:type="dxa"/>
            <w:gridSpan w:val="5"/>
          </w:tcPr>
          <w:p w14:paraId="5AD1E88D" w14:textId="77777777" w:rsidR="004D0ECE" w:rsidRDefault="004D0ECE" w:rsidP="00622F04">
            <w:pPr>
              <w:pStyle w:val="TableParagraph"/>
              <w:spacing w:before="1"/>
              <w:ind w:left="106"/>
              <w:rPr>
                <w:ins w:id="1588" w:author="LPZ9" w:date="2023-02-24T08:04:00Z"/>
                <w:sz w:val="20"/>
              </w:rPr>
            </w:pPr>
            <w:ins w:id="1589" w:author="LPZ9" w:date="2023-02-24T08:04:00Z">
              <w:r w:rsidRPr="0041241B">
                <w:rPr>
                  <w:i/>
                  <w:sz w:val="20"/>
                </w:rPr>
                <w:t>Uređenje sustava gospodarenja otpadom</w:t>
              </w:r>
            </w:ins>
          </w:p>
        </w:tc>
      </w:tr>
      <w:tr w:rsidR="004D0ECE" w14:paraId="01F5CD98" w14:textId="77777777" w:rsidTr="00622F04">
        <w:trPr>
          <w:trHeight w:val="539"/>
          <w:ins w:id="1590" w:author="LPZ9" w:date="2023-02-24T08:04:00Z"/>
        </w:trPr>
        <w:tc>
          <w:tcPr>
            <w:tcW w:w="3309" w:type="dxa"/>
            <w:shd w:val="clear" w:color="auto" w:fill="F1F1F1"/>
          </w:tcPr>
          <w:p w14:paraId="652FFB66" w14:textId="77777777" w:rsidR="004D0ECE" w:rsidRDefault="004D0ECE" w:rsidP="00622F04">
            <w:pPr>
              <w:pStyle w:val="TableParagraph"/>
              <w:spacing w:before="35"/>
              <w:ind w:left="110"/>
              <w:rPr>
                <w:ins w:id="1591" w:author="LPZ9" w:date="2023-02-24T08:04:00Z"/>
                <w:b/>
                <w:i/>
                <w:sz w:val="20"/>
              </w:rPr>
            </w:pPr>
            <w:ins w:id="1592" w:author="LPZ9" w:date="2023-02-24T08:0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7CCC673F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1593" w:author="LPZ9" w:date="2023-02-24T08:04:00Z"/>
                <w:b/>
                <w:i/>
                <w:sz w:val="20"/>
              </w:rPr>
            </w:pPr>
            <w:ins w:id="1594" w:author="LPZ9" w:date="2023-02-24T08:04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6" w:type="dxa"/>
            <w:gridSpan w:val="5"/>
          </w:tcPr>
          <w:p w14:paraId="48A1CB01" w14:textId="77777777" w:rsidR="004D0ECE" w:rsidRDefault="004D0ECE" w:rsidP="00622F04">
            <w:pPr>
              <w:pStyle w:val="TableParagraph"/>
              <w:spacing w:before="35"/>
              <w:ind w:left="106"/>
              <w:rPr>
                <w:ins w:id="1595" w:author="LPZ9" w:date="2023-02-24T08:04:00Z"/>
                <w:sz w:val="20"/>
              </w:rPr>
            </w:pPr>
            <w:ins w:id="1596" w:author="LPZ9" w:date="2023-02-24T08:04:00Z">
              <w:r w:rsidRPr="00DC690B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4D0ECE" w14:paraId="7677534B" w14:textId="77777777" w:rsidTr="00622F04">
        <w:trPr>
          <w:trHeight w:val="469"/>
          <w:ins w:id="1597" w:author="LPZ9" w:date="2023-02-24T08:04:00Z"/>
        </w:trPr>
        <w:tc>
          <w:tcPr>
            <w:tcW w:w="3309" w:type="dxa"/>
            <w:shd w:val="clear" w:color="auto" w:fill="F1F1F1"/>
          </w:tcPr>
          <w:p w14:paraId="4DDCE6BB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1598" w:author="LPZ9" w:date="2023-02-24T08:04:00Z"/>
                <w:b/>
                <w:i/>
                <w:sz w:val="20"/>
              </w:rPr>
            </w:pPr>
            <w:ins w:id="1599" w:author="LPZ9" w:date="2023-02-24T08:0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2E8C7BB7" w14:textId="77777777" w:rsidR="004D0ECE" w:rsidRDefault="004D0ECE" w:rsidP="00622F04">
            <w:pPr>
              <w:pStyle w:val="TableParagraph"/>
              <w:spacing w:line="215" w:lineRule="exact"/>
              <w:ind w:left="110"/>
              <w:rPr>
                <w:ins w:id="1600" w:author="LPZ9" w:date="2023-02-24T08:04:00Z"/>
                <w:b/>
                <w:i/>
                <w:sz w:val="20"/>
              </w:rPr>
            </w:pPr>
            <w:ins w:id="1601" w:author="LPZ9" w:date="2023-02-24T08:04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6" w:type="dxa"/>
            <w:gridSpan w:val="5"/>
          </w:tcPr>
          <w:p w14:paraId="5E72D58C" w14:textId="77777777" w:rsidR="004D0ECE" w:rsidRDefault="004D0ECE" w:rsidP="00622F04">
            <w:pPr>
              <w:pStyle w:val="TableParagraph"/>
              <w:spacing w:before="100"/>
              <w:ind w:left="106"/>
              <w:rPr>
                <w:ins w:id="1602" w:author="LPZ9" w:date="2023-02-24T08:04:00Z"/>
                <w:sz w:val="20"/>
              </w:rPr>
            </w:pPr>
            <w:ins w:id="1603" w:author="LPZ9" w:date="2023-02-24T08:04:00Z">
              <w:r>
                <w:rPr>
                  <w:sz w:val="20"/>
                </w:rPr>
                <w:t>Posebni cilj 9. Razvoj okolišne infrastrukture</w:t>
              </w:r>
            </w:ins>
          </w:p>
        </w:tc>
      </w:tr>
      <w:tr w:rsidR="004D0ECE" w14:paraId="12BD0B1C" w14:textId="77777777" w:rsidTr="00622F04">
        <w:trPr>
          <w:trHeight w:val="539"/>
          <w:ins w:id="1604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5AC3529D" w14:textId="77777777" w:rsidR="004D0ECE" w:rsidRDefault="004D0ECE" w:rsidP="00622F04">
            <w:pPr>
              <w:pStyle w:val="TableParagraph"/>
              <w:spacing w:before="10"/>
              <w:rPr>
                <w:ins w:id="1605" w:author="LPZ9" w:date="2023-02-24T08:04:00Z"/>
                <w:i/>
                <w:sz w:val="24"/>
              </w:rPr>
            </w:pPr>
          </w:p>
          <w:p w14:paraId="1245404F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1606" w:author="LPZ9" w:date="2023-02-24T08:04:00Z"/>
                <w:b/>
                <w:i/>
                <w:sz w:val="20"/>
              </w:rPr>
            </w:pPr>
            <w:ins w:id="1607" w:author="LPZ9" w:date="2023-02-24T08:04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4" w:type="dxa"/>
            <w:shd w:val="clear" w:color="auto" w:fill="F1F1F1"/>
          </w:tcPr>
          <w:p w14:paraId="05C0C010" w14:textId="77777777" w:rsidR="004D0ECE" w:rsidRDefault="004D0ECE" w:rsidP="00622F04">
            <w:pPr>
              <w:pStyle w:val="TableParagraph"/>
              <w:spacing w:line="234" w:lineRule="exact"/>
              <w:ind w:left="106"/>
              <w:rPr>
                <w:ins w:id="1608" w:author="LPZ9" w:date="2023-02-24T08:04:00Z"/>
                <w:b/>
                <w:i/>
                <w:sz w:val="20"/>
              </w:rPr>
            </w:pPr>
            <w:ins w:id="1609" w:author="LPZ9" w:date="2023-02-24T08:04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4E94E37A" w14:textId="77777777" w:rsidR="004D0ECE" w:rsidRDefault="004D0ECE" w:rsidP="00622F04">
            <w:pPr>
              <w:pStyle w:val="TableParagraph"/>
              <w:spacing w:before="34"/>
              <w:ind w:left="115"/>
              <w:rPr>
                <w:ins w:id="1610" w:author="LPZ9" w:date="2023-02-24T08:04:00Z"/>
                <w:b/>
                <w:i/>
                <w:sz w:val="20"/>
              </w:rPr>
            </w:pPr>
            <w:ins w:id="1611" w:author="LPZ9" w:date="2023-02-24T08:04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22" w:type="dxa"/>
            <w:gridSpan w:val="4"/>
            <w:shd w:val="clear" w:color="auto" w:fill="F1F1F1"/>
          </w:tcPr>
          <w:p w14:paraId="40E7ABF7" w14:textId="77777777" w:rsidR="004D0ECE" w:rsidRDefault="004D0ECE" w:rsidP="00622F04">
            <w:pPr>
              <w:pStyle w:val="TableParagraph"/>
              <w:spacing w:before="133"/>
              <w:ind w:left="1455" w:right="1452"/>
              <w:jc w:val="center"/>
              <w:rPr>
                <w:ins w:id="1612" w:author="LPZ9" w:date="2023-02-24T08:04:00Z"/>
                <w:b/>
                <w:i/>
                <w:sz w:val="20"/>
              </w:rPr>
            </w:pPr>
            <w:ins w:id="1613" w:author="LPZ9" w:date="2023-02-24T08:0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4D0ECE" w14:paraId="0763556D" w14:textId="77777777" w:rsidTr="00622F04">
        <w:trPr>
          <w:trHeight w:val="268"/>
          <w:ins w:id="1614" w:author="LPZ9" w:date="2023-02-24T08:0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795FE59E" w14:textId="77777777" w:rsidR="004D0ECE" w:rsidRDefault="004D0ECE" w:rsidP="00622F04">
            <w:pPr>
              <w:rPr>
                <w:ins w:id="1615" w:author="LPZ9" w:date="2023-02-24T08:04:00Z"/>
                <w:sz w:val="2"/>
                <w:szCs w:val="2"/>
              </w:rPr>
            </w:pPr>
          </w:p>
        </w:tc>
        <w:tc>
          <w:tcPr>
            <w:tcW w:w="1334" w:type="dxa"/>
          </w:tcPr>
          <w:p w14:paraId="6EF8E44B" w14:textId="77777777" w:rsidR="004D0ECE" w:rsidRDefault="004D0ECE" w:rsidP="00622F04">
            <w:pPr>
              <w:pStyle w:val="TableParagraph"/>
              <w:spacing w:line="234" w:lineRule="exact"/>
              <w:ind w:left="250" w:right="244"/>
              <w:jc w:val="center"/>
              <w:rPr>
                <w:ins w:id="1616" w:author="LPZ9" w:date="2023-02-24T08:04:00Z"/>
                <w:sz w:val="20"/>
              </w:rPr>
            </w:pPr>
            <w:ins w:id="1617" w:author="LPZ9" w:date="2023-02-24T08:04:00Z">
              <w:r>
                <w:rPr>
                  <w:sz w:val="20"/>
                </w:rPr>
                <w:t>1023</w:t>
              </w:r>
            </w:ins>
          </w:p>
        </w:tc>
        <w:tc>
          <w:tcPr>
            <w:tcW w:w="4422" w:type="dxa"/>
            <w:gridSpan w:val="4"/>
          </w:tcPr>
          <w:p w14:paraId="5D5B01DD" w14:textId="77777777" w:rsidR="004D0ECE" w:rsidRDefault="004D0ECE" w:rsidP="00622F04">
            <w:pPr>
              <w:pStyle w:val="TableParagraph"/>
              <w:spacing w:line="234" w:lineRule="exact"/>
              <w:ind w:left="106"/>
              <w:rPr>
                <w:ins w:id="1618" w:author="LPZ9" w:date="2023-02-24T08:04:00Z"/>
                <w:sz w:val="20"/>
              </w:rPr>
            </w:pPr>
            <w:ins w:id="1619" w:author="LPZ9" w:date="2023-02-24T08:04:00Z">
              <w:r>
                <w:rPr>
                  <w:sz w:val="20"/>
                </w:rPr>
                <w:t>Zaštita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okoliša</w:t>
              </w:r>
            </w:ins>
          </w:p>
        </w:tc>
      </w:tr>
      <w:tr w:rsidR="004D0ECE" w14:paraId="4C302609" w14:textId="77777777" w:rsidTr="00622F04">
        <w:trPr>
          <w:trHeight w:val="470"/>
          <w:ins w:id="1620" w:author="LPZ9" w:date="2023-02-24T08:04:00Z"/>
        </w:trPr>
        <w:tc>
          <w:tcPr>
            <w:tcW w:w="3309" w:type="dxa"/>
            <w:shd w:val="clear" w:color="auto" w:fill="F1F1F1"/>
          </w:tcPr>
          <w:p w14:paraId="08D0FDC9" w14:textId="77777777" w:rsidR="004D0ECE" w:rsidRDefault="004D0ECE" w:rsidP="00622F04">
            <w:pPr>
              <w:pStyle w:val="TableParagraph"/>
              <w:spacing w:line="236" w:lineRule="exact"/>
              <w:ind w:left="110" w:right="285"/>
              <w:rPr>
                <w:ins w:id="1621" w:author="LPZ9" w:date="2023-02-24T08:04:00Z"/>
                <w:b/>
                <w:i/>
                <w:sz w:val="20"/>
              </w:rPr>
            </w:pPr>
            <w:ins w:id="1622" w:author="LPZ9" w:date="2023-02-24T08:04:00Z">
              <w:r>
                <w:rPr>
                  <w:b/>
                  <w:i/>
                  <w:color w:val="1F487C"/>
                  <w:sz w:val="20"/>
                </w:rPr>
                <w:t>Procijenjeni trošak (ili fiskalni</w:t>
              </w:r>
              <w:r>
                <w:rPr>
                  <w:b/>
                  <w:i/>
                  <w:color w:val="1F487C"/>
                  <w:spacing w:val="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6" w:type="dxa"/>
            <w:gridSpan w:val="5"/>
          </w:tcPr>
          <w:p w14:paraId="54A4AA8F" w14:textId="04881FFD" w:rsidR="004D0ECE" w:rsidRDefault="004D0ECE" w:rsidP="00622F04">
            <w:pPr>
              <w:pStyle w:val="TableParagraph"/>
              <w:spacing w:before="100"/>
              <w:ind w:left="106"/>
              <w:rPr>
                <w:ins w:id="1623" w:author="LPZ9" w:date="2023-02-24T08:04:00Z"/>
                <w:sz w:val="20"/>
              </w:rPr>
            </w:pPr>
            <w:ins w:id="1624" w:author="LPZ9" w:date="2023-02-24T08:04:00Z">
              <w:r>
                <w:rPr>
                  <w:sz w:val="20"/>
                </w:rPr>
                <w:t>1.518.515,00</w:t>
              </w:r>
            </w:ins>
          </w:p>
        </w:tc>
      </w:tr>
      <w:tr w:rsidR="004D0ECE" w14:paraId="3FA35923" w14:textId="77777777" w:rsidTr="00622F04">
        <w:trPr>
          <w:trHeight w:val="232"/>
          <w:ins w:id="1625" w:author="LPZ9" w:date="2023-02-24T08:04:00Z"/>
        </w:trPr>
        <w:tc>
          <w:tcPr>
            <w:tcW w:w="4643" w:type="dxa"/>
            <w:gridSpan w:val="2"/>
            <w:shd w:val="clear" w:color="auto" w:fill="43FF43"/>
          </w:tcPr>
          <w:p w14:paraId="6E300B4C" w14:textId="77777777" w:rsidR="004D0ECE" w:rsidRDefault="004D0ECE" w:rsidP="00622F04">
            <w:pPr>
              <w:pStyle w:val="TableParagraph"/>
              <w:spacing w:line="213" w:lineRule="exact"/>
              <w:ind w:left="854"/>
              <w:rPr>
                <w:ins w:id="1626" w:author="LPZ9" w:date="2023-02-24T08:04:00Z"/>
                <w:b/>
                <w:i/>
                <w:sz w:val="20"/>
              </w:rPr>
            </w:pPr>
            <w:ins w:id="1627" w:author="LPZ9" w:date="2023-02-24T08:0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22" w:type="dxa"/>
            <w:gridSpan w:val="4"/>
            <w:shd w:val="clear" w:color="auto" w:fill="94B3D6"/>
          </w:tcPr>
          <w:p w14:paraId="442E4F41" w14:textId="77777777" w:rsidR="004D0ECE" w:rsidRDefault="004D0ECE" w:rsidP="00622F04">
            <w:pPr>
              <w:pStyle w:val="TableParagraph"/>
              <w:spacing w:line="213" w:lineRule="exact"/>
              <w:ind w:left="377"/>
              <w:rPr>
                <w:ins w:id="1628" w:author="LPZ9" w:date="2023-02-24T08:04:00Z"/>
                <w:b/>
                <w:i/>
                <w:sz w:val="20"/>
              </w:rPr>
            </w:pPr>
            <w:ins w:id="1629" w:author="LPZ9" w:date="2023-02-24T08:0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4D0ECE" w14:paraId="7A91B7AE" w14:textId="77777777" w:rsidTr="00622F04">
        <w:trPr>
          <w:trHeight w:val="282"/>
          <w:ins w:id="1630" w:author="LPZ9" w:date="2023-02-24T08:04:00Z"/>
        </w:trPr>
        <w:tc>
          <w:tcPr>
            <w:tcW w:w="4643" w:type="dxa"/>
            <w:gridSpan w:val="2"/>
          </w:tcPr>
          <w:p w14:paraId="789F7C76" w14:textId="77777777" w:rsidR="004D0ECE" w:rsidRDefault="004D0ECE" w:rsidP="00622F04">
            <w:pPr>
              <w:pStyle w:val="TableParagraph"/>
              <w:spacing w:before="6"/>
              <w:ind w:left="2002" w:right="1991"/>
              <w:jc w:val="center"/>
              <w:rPr>
                <w:ins w:id="1631" w:author="LPZ9" w:date="2023-02-24T08:04:00Z"/>
                <w:i/>
                <w:sz w:val="20"/>
              </w:rPr>
            </w:pPr>
            <w:ins w:id="1632" w:author="LPZ9" w:date="2023-02-24T08:04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  <w:tc>
          <w:tcPr>
            <w:tcW w:w="4422" w:type="dxa"/>
            <w:gridSpan w:val="4"/>
          </w:tcPr>
          <w:p w14:paraId="1976B886" w14:textId="77777777" w:rsidR="004D0ECE" w:rsidRDefault="004D0ECE" w:rsidP="00622F04">
            <w:pPr>
              <w:pStyle w:val="TableParagraph"/>
              <w:spacing w:before="6"/>
              <w:ind w:left="1456" w:right="1452"/>
              <w:jc w:val="center"/>
              <w:rPr>
                <w:ins w:id="1633" w:author="LPZ9" w:date="2023-02-24T08:04:00Z"/>
                <w:i/>
                <w:sz w:val="20"/>
              </w:rPr>
            </w:pPr>
            <w:ins w:id="1634" w:author="LPZ9" w:date="2023-02-24T08:04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</w:tr>
      <w:tr w:rsidR="004D0ECE" w14:paraId="026ABC87" w14:textId="77777777" w:rsidTr="00622F04">
        <w:trPr>
          <w:trHeight w:val="539"/>
          <w:ins w:id="1635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43408798" w14:textId="77777777" w:rsidR="004D0ECE" w:rsidRDefault="004D0ECE" w:rsidP="00622F04">
            <w:pPr>
              <w:pStyle w:val="TableParagraph"/>
              <w:spacing w:before="10"/>
              <w:rPr>
                <w:ins w:id="1636" w:author="LPZ9" w:date="2023-02-24T08:04:00Z"/>
                <w:i/>
                <w:sz w:val="24"/>
              </w:rPr>
            </w:pPr>
          </w:p>
          <w:p w14:paraId="1D9EB5F3" w14:textId="77777777" w:rsidR="004D0ECE" w:rsidRDefault="004D0ECE" w:rsidP="00622F04">
            <w:pPr>
              <w:pStyle w:val="TableParagraph"/>
              <w:ind w:left="110"/>
              <w:rPr>
                <w:ins w:id="1637" w:author="LPZ9" w:date="2023-02-24T08:04:00Z"/>
                <w:b/>
                <w:i/>
                <w:sz w:val="20"/>
              </w:rPr>
            </w:pPr>
            <w:ins w:id="1638" w:author="LPZ9" w:date="2023-02-24T08:04:00Z">
              <w:r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4" w:type="dxa"/>
            <w:shd w:val="clear" w:color="auto" w:fill="F1F1F1"/>
          </w:tcPr>
          <w:p w14:paraId="6CB6FC0C" w14:textId="77777777" w:rsidR="004D0ECE" w:rsidRDefault="004D0ECE" w:rsidP="00622F04">
            <w:pPr>
              <w:pStyle w:val="TableParagraph"/>
              <w:spacing w:line="234" w:lineRule="exact"/>
              <w:ind w:left="106"/>
              <w:rPr>
                <w:ins w:id="1639" w:author="LPZ9" w:date="2023-02-24T08:04:00Z"/>
                <w:b/>
                <w:i/>
                <w:sz w:val="20"/>
              </w:rPr>
            </w:pPr>
            <w:ins w:id="1640" w:author="LPZ9" w:date="2023-02-24T08:04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42F05138" w14:textId="77777777" w:rsidR="004D0ECE" w:rsidRDefault="004D0ECE" w:rsidP="00622F04">
            <w:pPr>
              <w:pStyle w:val="TableParagraph"/>
              <w:spacing w:before="36"/>
              <w:ind w:left="115"/>
              <w:rPr>
                <w:ins w:id="1641" w:author="LPZ9" w:date="2023-02-24T08:04:00Z"/>
                <w:b/>
                <w:i/>
                <w:sz w:val="20"/>
              </w:rPr>
            </w:pPr>
            <w:ins w:id="1642" w:author="LPZ9" w:date="2023-02-24T08:04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22" w:type="dxa"/>
            <w:gridSpan w:val="4"/>
            <w:shd w:val="clear" w:color="auto" w:fill="F1F1F1"/>
          </w:tcPr>
          <w:p w14:paraId="1868AABC" w14:textId="77777777" w:rsidR="004D0ECE" w:rsidRDefault="004D0ECE" w:rsidP="00622F04">
            <w:pPr>
              <w:pStyle w:val="TableParagraph"/>
              <w:spacing w:before="136"/>
              <w:ind w:left="1054"/>
              <w:rPr>
                <w:ins w:id="1643" w:author="LPZ9" w:date="2023-02-24T08:04:00Z"/>
                <w:b/>
                <w:i/>
                <w:sz w:val="20"/>
              </w:rPr>
            </w:pPr>
            <w:ins w:id="1644" w:author="LPZ9" w:date="2023-02-24T08:0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4D0ECE" w14:paraId="6DF7DA5F" w14:textId="77777777" w:rsidTr="00622F04">
        <w:trPr>
          <w:trHeight w:val="270"/>
          <w:ins w:id="1645" w:author="LPZ9" w:date="2023-02-24T08:0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53CF2C6E" w14:textId="77777777" w:rsidR="004D0ECE" w:rsidRDefault="004D0ECE" w:rsidP="00622F04">
            <w:pPr>
              <w:rPr>
                <w:ins w:id="1646" w:author="LPZ9" w:date="2023-02-24T08:04:00Z"/>
                <w:sz w:val="2"/>
                <w:szCs w:val="2"/>
              </w:rPr>
            </w:pPr>
          </w:p>
        </w:tc>
        <w:tc>
          <w:tcPr>
            <w:tcW w:w="1334" w:type="dxa"/>
          </w:tcPr>
          <w:p w14:paraId="4DE86A4E" w14:textId="77777777" w:rsidR="004D0ECE" w:rsidRDefault="004D0ECE" w:rsidP="00622F04">
            <w:pPr>
              <w:pStyle w:val="TableParagraph"/>
              <w:spacing w:line="234" w:lineRule="exact"/>
              <w:ind w:left="250" w:right="244"/>
              <w:jc w:val="center"/>
              <w:rPr>
                <w:ins w:id="1647" w:author="LPZ9" w:date="2023-02-24T08:04:00Z"/>
                <w:sz w:val="20"/>
              </w:rPr>
            </w:pPr>
            <w:ins w:id="1648" w:author="LPZ9" w:date="2023-02-24T08:04:00Z">
              <w:r>
                <w:rPr>
                  <w:sz w:val="20"/>
                </w:rPr>
                <w:t>A100036</w:t>
              </w:r>
            </w:ins>
          </w:p>
        </w:tc>
        <w:tc>
          <w:tcPr>
            <w:tcW w:w="4422" w:type="dxa"/>
            <w:gridSpan w:val="4"/>
          </w:tcPr>
          <w:p w14:paraId="684303DB" w14:textId="77777777" w:rsidR="004D0ECE" w:rsidRDefault="004D0ECE" w:rsidP="00622F04">
            <w:pPr>
              <w:pStyle w:val="TableParagraph"/>
              <w:spacing w:line="234" w:lineRule="exact"/>
              <w:ind w:left="106"/>
              <w:rPr>
                <w:ins w:id="1649" w:author="LPZ9" w:date="2023-02-24T08:04:00Z"/>
                <w:sz w:val="20"/>
              </w:rPr>
            </w:pPr>
            <w:ins w:id="1650" w:author="LPZ9" w:date="2023-02-24T08:04:00Z">
              <w:r>
                <w:rPr>
                  <w:sz w:val="20"/>
                </w:rPr>
                <w:t>Sanacija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odlagališta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odvoz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otpada</w:t>
              </w:r>
            </w:ins>
          </w:p>
        </w:tc>
      </w:tr>
      <w:tr w:rsidR="004D0ECE" w14:paraId="2D5FB838" w14:textId="77777777" w:rsidTr="00622F04">
        <w:trPr>
          <w:trHeight w:val="285"/>
          <w:ins w:id="1651" w:author="LPZ9" w:date="2023-02-24T08:04:00Z"/>
        </w:trPr>
        <w:tc>
          <w:tcPr>
            <w:tcW w:w="3309" w:type="dxa"/>
            <w:shd w:val="clear" w:color="auto" w:fill="F1F1F1"/>
          </w:tcPr>
          <w:p w14:paraId="58816B57" w14:textId="77777777" w:rsidR="004D0ECE" w:rsidRDefault="004D0ECE" w:rsidP="00622F04">
            <w:pPr>
              <w:pStyle w:val="TableParagraph"/>
              <w:spacing w:before="23"/>
              <w:ind w:left="110"/>
              <w:rPr>
                <w:ins w:id="1652" w:author="LPZ9" w:date="2023-02-24T08:04:00Z"/>
                <w:b/>
                <w:i/>
                <w:sz w:val="20"/>
              </w:rPr>
            </w:pPr>
            <w:ins w:id="1653" w:author="LPZ9" w:date="2023-02-24T08:04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6" w:type="dxa"/>
            <w:gridSpan w:val="5"/>
          </w:tcPr>
          <w:p w14:paraId="77FFDA1E" w14:textId="77777777" w:rsidR="004D0ECE" w:rsidRDefault="004D0ECE" w:rsidP="00622F04">
            <w:pPr>
              <w:pStyle w:val="TableParagraph"/>
              <w:spacing w:before="6"/>
              <w:ind w:left="106"/>
              <w:rPr>
                <w:ins w:id="1654" w:author="LPZ9" w:date="2023-02-24T08:04:00Z"/>
                <w:sz w:val="20"/>
              </w:rPr>
            </w:pPr>
            <w:ins w:id="1655" w:author="LPZ9" w:date="2023-02-24T08:04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</w:ins>
          </w:p>
        </w:tc>
      </w:tr>
      <w:tr w:rsidR="004D0ECE" w14:paraId="41B49827" w14:textId="77777777" w:rsidTr="00622F04">
        <w:trPr>
          <w:trHeight w:val="285"/>
          <w:ins w:id="1656" w:author="LPZ9" w:date="2023-02-24T08:04:00Z"/>
        </w:trPr>
        <w:tc>
          <w:tcPr>
            <w:tcW w:w="3309" w:type="dxa"/>
            <w:shd w:val="clear" w:color="auto" w:fill="auto"/>
          </w:tcPr>
          <w:p w14:paraId="4C2B17FB" w14:textId="77777777" w:rsidR="004D0ECE" w:rsidRDefault="004D0ECE" w:rsidP="00622F04">
            <w:pPr>
              <w:pStyle w:val="TableParagraph"/>
              <w:spacing w:before="23"/>
              <w:ind w:left="110"/>
              <w:rPr>
                <w:ins w:id="1657" w:author="LPZ9" w:date="2023-02-24T08:04:00Z"/>
                <w:b/>
                <w:i/>
                <w:color w:val="1F487C"/>
                <w:sz w:val="20"/>
              </w:rPr>
            </w:pPr>
          </w:p>
        </w:tc>
        <w:tc>
          <w:tcPr>
            <w:tcW w:w="5756" w:type="dxa"/>
            <w:gridSpan w:val="5"/>
            <w:shd w:val="clear" w:color="auto" w:fill="auto"/>
          </w:tcPr>
          <w:p w14:paraId="2C43D7A5" w14:textId="77777777" w:rsidR="004D0ECE" w:rsidRDefault="004D0ECE" w:rsidP="00622F04">
            <w:pPr>
              <w:pStyle w:val="TableParagraph"/>
              <w:spacing w:before="6"/>
              <w:ind w:left="106"/>
              <w:rPr>
                <w:ins w:id="1658" w:author="LPZ9" w:date="2023-02-24T08:04:00Z"/>
                <w:sz w:val="20"/>
              </w:rPr>
            </w:pPr>
          </w:p>
        </w:tc>
      </w:tr>
      <w:tr w:rsidR="004D0ECE" w14:paraId="226B668B" w14:textId="77777777" w:rsidTr="00622F04">
        <w:trPr>
          <w:trHeight w:val="285"/>
          <w:ins w:id="1659" w:author="LPZ9" w:date="2023-02-24T08:04:00Z"/>
        </w:trPr>
        <w:tc>
          <w:tcPr>
            <w:tcW w:w="3309" w:type="dxa"/>
            <w:shd w:val="clear" w:color="auto" w:fill="F1F1F1"/>
          </w:tcPr>
          <w:p w14:paraId="483DE762" w14:textId="77777777" w:rsidR="004D0ECE" w:rsidRDefault="004D0ECE" w:rsidP="00622F04">
            <w:pPr>
              <w:pStyle w:val="TableParagraph"/>
              <w:spacing w:before="23"/>
              <w:ind w:left="110"/>
              <w:rPr>
                <w:ins w:id="1660" w:author="LPZ9" w:date="2023-02-24T08:04:00Z"/>
                <w:b/>
                <w:i/>
                <w:color w:val="1F487C"/>
                <w:sz w:val="20"/>
              </w:rPr>
            </w:pPr>
            <w:ins w:id="1661" w:author="LPZ9" w:date="2023-02-24T08:04:00Z">
              <w:r>
                <w:rPr>
                  <w:b/>
                  <w:i/>
                  <w:color w:val="1F487C"/>
                  <w:sz w:val="20"/>
                </w:rPr>
                <w:t>Aktivnosti:</w:t>
              </w:r>
            </w:ins>
          </w:p>
        </w:tc>
        <w:tc>
          <w:tcPr>
            <w:tcW w:w="5756" w:type="dxa"/>
            <w:gridSpan w:val="5"/>
          </w:tcPr>
          <w:p w14:paraId="09E284EE" w14:textId="77777777" w:rsidR="004D0ECE" w:rsidRDefault="004D0ECE" w:rsidP="00622F04">
            <w:pPr>
              <w:pStyle w:val="TableParagraph"/>
              <w:numPr>
                <w:ilvl w:val="0"/>
                <w:numId w:val="39"/>
              </w:numPr>
              <w:spacing w:before="6"/>
              <w:rPr>
                <w:ins w:id="1662" w:author="LPZ9" w:date="2023-02-24T08:04:00Z"/>
                <w:sz w:val="20"/>
              </w:rPr>
            </w:pPr>
            <w:ins w:id="1663" w:author="LPZ9" w:date="2023-02-24T08:04:00Z">
              <w:r>
                <w:rPr>
                  <w:sz w:val="20"/>
                </w:rPr>
                <w:t>Edukacija stanovništva o nastanku, odlaganju i ponovnom korištenju otpada kao sirovine/energenta</w:t>
              </w:r>
            </w:ins>
          </w:p>
          <w:p w14:paraId="52124845" w14:textId="77777777" w:rsidR="004D0ECE" w:rsidRDefault="004D0ECE" w:rsidP="00622F04">
            <w:pPr>
              <w:pStyle w:val="TableParagraph"/>
              <w:numPr>
                <w:ilvl w:val="0"/>
                <w:numId w:val="39"/>
              </w:numPr>
              <w:spacing w:before="6"/>
              <w:rPr>
                <w:ins w:id="1664" w:author="LPZ9" w:date="2023-02-24T08:04:00Z"/>
                <w:sz w:val="20"/>
              </w:rPr>
            </w:pPr>
            <w:ins w:id="1665" w:author="LPZ9" w:date="2023-02-24T08:04:00Z">
              <w:r>
                <w:rPr>
                  <w:sz w:val="20"/>
                </w:rPr>
                <w:t>Dodatno razvijanje sustava odvojenog otpada</w:t>
              </w:r>
            </w:ins>
          </w:p>
        </w:tc>
      </w:tr>
      <w:tr w:rsidR="004D0ECE" w14:paraId="7944CD88" w14:textId="77777777" w:rsidTr="00622F04">
        <w:trPr>
          <w:trHeight w:val="705"/>
          <w:ins w:id="1666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0D49B66B" w14:textId="77777777" w:rsidR="004D0ECE" w:rsidRDefault="004D0ECE" w:rsidP="00622F04">
            <w:pPr>
              <w:pStyle w:val="TableParagraph"/>
              <w:spacing w:before="10"/>
              <w:rPr>
                <w:ins w:id="1667" w:author="LPZ9" w:date="2023-02-24T08:04:00Z"/>
                <w:i/>
                <w:sz w:val="30"/>
              </w:rPr>
            </w:pPr>
          </w:p>
          <w:p w14:paraId="5FE7EB21" w14:textId="77777777" w:rsidR="004D0ECE" w:rsidRDefault="004D0ECE" w:rsidP="00622F04">
            <w:pPr>
              <w:pStyle w:val="TableParagraph"/>
              <w:ind w:left="110"/>
              <w:rPr>
                <w:ins w:id="1668" w:author="LPZ9" w:date="2023-02-24T08:04:00Z"/>
                <w:b/>
                <w:i/>
                <w:sz w:val="20"/>
              </w:rPr>
            </w:pPr>
            <w:ins w:id="1669" w:author="LPZ9" w:date="2023-02-24T08:04:00Z">
              <w:r>
                <w:rPr>
                  <w:b/>
                  <w:i/>
                  <w:color w:val="1F487C"/>
                  <w:sz w:val="20"/>
                </w:rPr>
                <w:t>Pokazatelj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rezultata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F343D09" w14:textId="77777777" w:rsidR="004D0ECE" w:rsidRDefault="004D0ECE" w:rsidP="00622F04">
            <w:pPr>
              <w:pStyle w:val="TableParagraph"/>
              <w:spacing w:before="112" w:line="276" w:lineRule="auto"/>
              <w:ind w:left="149" w:right="121" w:firstLine="124"/>
              <w:rPr>
                <w:ins w:id="1670" w:author="LPZ9" w:date="2023-02-24T08:04:00Z"/>
                <w:b/>
                <w:sz w:val="18"/>
              </w:rPr>
            </w:pPr>
            <w:ins w:id="1671" w:author="LPZ9" w:date="2023-02-24T08:04:00Z">
              <w:r>
                <w:rPr>
                  <w:b/>
                  <w:color w:val="1F487C"/>
                  <w:sz w:val="18"/>
                </w:rPr>
                <w:t>POLAZNA</w:t>
              </w:r>
              <w:r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2165942" w14:textId="77777777" w:rsidR="004D0ECE" w:rsidRDefault="004D0ECE" w:rsidP="00622F04">
            <w:pPr>
              <w:pStyle w:val="TableParagraph"/>
              <w:rPr>
                <w:ins w:id="1672" w:author="LPZ9" w:date="2023-02-24T08:04:00Z"/>
                <w:rFonts w:ascii="Times New Roman"/>
                <w:sz w:val="1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E6B34C2" w14:textId="77777777" w:rsidR="004D0ECE" w:rsidRDefault="004D0ECE" w:rsidP="00622F04">
            <w:pPr>
              <w:pStyle w:val="TableParagraph"/>
              <w:spacing w:before="9"/>
              <w:rPr>
                <w:ins w:id="1673" w:author="LPZ9" w:date="2023-02-24T08:04:00Z"/>
                <w:i/>
                <w:sz w:val="19"/>
              </w:rPr>
            </w:pPr>
          </w:p>
          <w:p w14:paraId="51D3D303" w14:textId="77777777" w:rsidR="004D0ECE" w:rsidRDefault="004D0ECE" w:rsidP="00622F04">
            <w:pPr>
              <w:pStyle w:val="TableParagraph"/>
              <w:ind w:left="151"/>
              <w:rPr>
                <w:ins w:id="1674" w:author="LPZ9" w:date="2023-02-24T08:04:00Z"/>
                <w:b/>
                <w:sz w:val="18"/>
              </w:rPr>
            </w:pPr>
            <w:ins w:id="1675" w:author="LPZ9" w:date="2023-02-24T08:04:00Z">
              <w:r>
                <w:rPr>
                  <w:b/>
                  <w:color w:val="1F487C"/>
                  <w:sz w:val="18"/>
                </w:rPr>
                <w:t>CILJANA</w:t>
              </w:r>
              <w:r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6530071" w14:textId="77777777" w:rsidR="004D0ECE" w:rsidRDefault="004D0ECE" w:rsidP="00622F04">
            <w:pPr>
              <w:pStyle w:val="TableParagraph"/>
              <w:rPr>
                <w:ins w:id="1676" w:author="LPZ9" w:date="2023-02-24T08:04:00Z"/>
                <w:rFonts w:ascii="Times New Roman"/>
                <w:sz w:val="18"/>
              </w:rPr>
            </w:pPr>
          </w:p>
        </w:tc>
      </w:tr>
      <w:tr w:rsidR="004D0ECE" w14:paraId="2DD15DA4" w14:textId="77777777" w:rsidTr="00622F04">
        <w:trPr>
          <w:trHeight w:val="246"/>
          <w:ins w:id="1677" w:author="LPZ9" w:date="2023-02-24T08:0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5F8DDC7B" w14:textId="77777777" w:rsidR="004D0ECE" w:rsidRDefault="004D0ECE" w:rsidP="00622F04">
            <w:pPr>
              <w:rPr>
                <w:ins w:id="1678" w:author="LPZ9" w:date="2023-02-24T08:04:00Z"/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050411C" w14:textId="77777777" w:rsidR="004D0ECE" w:rsidRDefault="004D0ECE" w:rsidP="00622F04">
            <w:pPr>
              <w:pStyle w:val="TableParagraph"/>
              <w:spacing w:before="4"/>
              <w:ind w:left="416" w:right="409"/>
              <w:jc w:val="center"/>
              <w:rPr>
                <w:ins w:id="1679" w:author="LPZ9" w:date="2023-02-24T08:04:00Z"/>
                <w:b/>
                <w:sz w:val="18"/>
              </w:rPr>
            </w:pPr>
            <w:ins w:id="1680" w:author="LPZ9" w:date="2023-02-24T08:04:00Z">
              <w:r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1DEB4A1" w14:textId="77777777" w:rsidR="004D0ECE" w:rsidRDefault="004D0ECE" w:rsidP="00622F04">
            <w:pPr>
              <w:pStyle w:val="TableParagraph"/>
              <w:spacing w:before="4"/>
              <w:ind w:left="336" w:right="332"/>
              <w:jc w:val="center"/>
              <w:rPr>
                <w:ins w:id="1681" w:author="LPZ9" w:date="2023-02-24T08:04:00Z"/>
                <w:b/>
                <w:sz w:val="18"/>
              </w:rPr>
            </w:pPr>
            <w:ins w:id="1682" w:author="LPZ9" w:date="2023-02-24T08:04:00Z">
              <w:r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7C435B7" w14:textId="77777777" w:rsidR="004D0ECE" w:rsidRDefault="004D0ECE" w:rsidP="00622F04">
            <w:pPr>
              <w:pStyle w:val="TableParagraph"/>
              <w:spacing w:before="4"/>
              <w:ind w:left="286"/>
              <w:rPr>
                <w:ins w:id="1683" w:author="LPZ9" w:date="2023-02-24T08:04:00Z"/>
                <w:b/>
                <w:sz w:val="18"/>
              </w:rPr>
            </w:pPr>
            <w:ins w:id="1684" w:author="LPZ9" w:date="2023-02-24T08:04:00Z">
              <w:r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D4D9449" w14:textId="77777777" w:rsidR="004D0ECE" w:rsidRDefault="004D0ECE" w:rsidP="00622F04">
            <w:pPr>
              <w:pStyle w:val="TableParagraph"/>
              <w:spacing w:before="4"/>
              <w:ind w:left="333" w:right="330"/>
              <w:jc w:val="center"/>
              <w:rPr>
                <w:ins w:id="1685" w:author="LPZ9" w:date="2023-02-24T08:04:00Z"/>
                <w:b/>
                <w:sz w:val="18"/>
              </w:rPr>
            </w:pPr>
            <w:ins w:id="1686" w:author="LPZ9" w:date="2023-02-24T08:04:00Z">
              <w:r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43E8717" w14:textId="77777777" w:rsidR="004D0ECE" w:rsidRDefault="004D0ECE" w:rsidP="00622F04">
            <w:pPr>
              <w:pStyle w:val="TableParagraph"/>
              <w:spacing w:before="4"/>
              <w:ind w:left="260" w:right="260"/>
              <w:jc w:val="center"/>
              <w:rPr>
                <w:ins w:id="1687" w:author="LPZ9" w:date="2023-02-24T08:04:00Z"/>
                <w:b/>
                <w:sz w:val="18"/>
              </w:rPr>
            </w:pPr>
            <w:ins w:id="1688" w:author="LPZ9" w:date="2023-02-24T08:04:00Z">
              <w:r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  <w:tr w:rsidR="004D0ECE" w14:paraId="7B1DAC38" w14:textId="77777777" w:rsidTr="00622F04">
        <w:trPr>
          <w:trHeight w:val="539"/>
          <w:ins w:id="1689" w:author="LPZ9" w:date="2023-02-24T08:04:00Z"/>
        </w:trPr>
        <w:tc>
          <w:tcPr>
            <w:tcW w:w="3309" w:type="dxa"/>
          </w:tcPr>
          <w:p w14:paraId="54021FB7" w14:textId="77777777" w:rsidR="004D0ECE" w:rsidRDefault="004D0ECE" w:rsidP="00622F04">
            <w:pPr>
              <w:pStyle w:val="TableParagraph"/>
              <w:spacing w:before="1"/>
              <w:ind w:left="110"/>
              <w:rPr>
                <w:ins w:id="1690" w:author="LPZ9" w:date="2023-02-24T08:04:00Z"/>
                <w:sz w:val="20"/>
              </w:rPr>
            </w:pPr>
            <w:ins w:id="1691" w:author="LPZ9" w:date="2023-02-24T08:04:00Z">
              <w:r>
                <w:rPr>
                  <w:sz w:val="20"/>
                </w:rPr>
                <w:t>Količina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prikupljenog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recikliranog</w:t>
              </w:r>
            </w:ins>
          </w:p>
          <w:p w14:paraId="70877FBA" w14:textId="77777777" w:rsidR="004D0ECE" w:rsidRDefault="004D0ECE" w:rsidP="00622F04">
            <w:pPr>
              <w:pStyle w:val="TableParagraph"/>
              <w:spacing w:before="35"/>
              <w:ind w:left="110"/>
              <w:rPr>
                <w:ins w:id="1692" w:author="LPZ9" w:date="2023-02-24T08:04:00Z"/>
                <w:sz w:val="20"/>
              </w:rPr>
            </w:pPr>
            <w:ins w:id="1693" w:author="LPZ9" w:date="2023-02-24T08:04:00Z">
              <w:r>
                <w:rPr>
                  <w:sz w:val="20"/>
                </w:rPr>
                <w:t>otpada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(t)</w:t>
              </w:r>
            </w:ins>
          </w:p>
        </w:tc>
        <w:tc>
          <w:tcPr>
            <w:tcW w:w="1334" w:type="dxa"/>
          </w:tcPr>
          <w:p w14:paraId="193BF104" w14:textId="77777777" w:rsidR="004D0ECE" w:rsidRDefault="004D0ECE" w:rsidP="00622F04">
            <w:pPr>
              <w:pStyle w:val="TableParagraph"/>
              <w:spacing w:before="136"/>
              <w:ind w:left="250" w:right="244"/>
              <w:jc w:val="center"/>
              <w:rPr>
                <w:ins w:id="1694" w:author="LPZ9" w:date="2023-02-24T08:04:00Z"/>
                <w:sz w:val="20"/>
              </w:rPr>
            </w:pPr>
            <w:ins w:id="1695" w:author="LPZ9" w:date="2023-02-24T08:04:00Z">
              <w:r>
                <w:rPr>
                  <w:sz w:val="20"/>
                </w:rPr>
                <w:t>192</w:t>
              </w:r>
            </w:ins>
          </w:p>
        </w:tc>
        <w:tc>
          <w:tcPr>
            <w:tcW w:w="1179" w:type="dxa"/>
          </w:tcPr>
          <w:p w14:paraId="2B99F667" w14:textId="77777777" w:rsidR="004D0ECE" w:rsidRDefault="004D0ECE" w:rsidP="00622F04">
            <w:pPr>
              <w:pStyle w:val="TableParagraph"/>
              <w:spacing w:before="136"/>
              <w:ind w:left="400" w:right="396"/>
              <w:jc w:val="center"/>
              <w:rPr>
                <w:ins w:id="1696" w:author="LPZ9" w:date="2023-02-24T08:04:00Z"/>
                <w:sz w:val="20"/>
              </w:rPr>
            </w:pPr>
            <w:ins w:id="1697" w:author="LPZ9" w:date="2023-02-24T08:04:00Z">
              <w:r>
                <w:rPr>
                  <w:sz w:val="20"/>
                </w:rPr>
                <w:t>190</w:t>
              </w:r>
            </w:ins>
          </w:p>
        </w:tc>
        <w:tc>
          <w:tcPr>
            <w:tcW w:w="1037" w:type="dxa"/>
          </w:tcPr>
          <w:p w14:paraId="4C8E9FFD" w14:textId="633E8364" w:rsidR="004D0ECE" w:rsidRDefault="006E60F2" w:rsidP="00622F04">
            <w:pPr>
              <w:pStyle w:val="TableParagraph"/>
              <w:spacing w:before="136"/>
              <w:ind w:left="350"/>
              <w:rPr>
                <w:ins w:id="1698" w:author="LPZ9" w:date="2023-02-24T08:04:00Z"/>
                <w:sz w:val="20"/>
              </w:rPr>
            </w:pPr>
            <w:ins w:id="1699" w:author="LPZ9" w:date="2023-02-24T08:32:00Z">
              <w:r>
                <w:rPr>
                  <w:sz w:val="20"/>
                </w:rPr>
                <w:t>30</w:t>
              </w:r>
            </w:ins>
          </w:p>
        </w:tc>
        <w:tc>
          <w:tcPr>
            <w:tcW w:w="1174" w:type="dxa"/>
          </w:tcPr>
          <w:p w14:paraId="169C8D32" w14:textId="48238F25" w:rsidR="004D0ECE" w:rsidRDefault="006E60F2" w:rsidP="00622F04">
            <w:pPr>
              <w:pStyle w:val="TableParagraph"/>
              <w:spacing w:before="136"/>
              <w:ind w:left="397" w:right="394"/>
              <w:jc w:val="center"/>
              <w:rPr>
                <w:ins w:id="1700" w:author="LPZ9" w:date="2023-02-24T08:04:00Z"/>
                <w:sz w:val="20"/>
              </w:rPr>
            </w:pPr>
            <w:ins w:id="1701" w:author="LPZ9" w:date="2023-02-24T08:32:00Z">
              <w:r>
                <w:rPr>
                  <w:sz w:val="20"/>
                </w:rPr>
                <w:t>30</w:t>
              </w:r>
            </w:ins>
          </w:p>
        </w:tc>
        <w:tc>
          <w:tcPr>
            <w:tcW w:w="1032" w:type="dxa"/>
          </w:tcPr>
          <w:p w14:paraId="0EE17A4E" w14:textId="7238A96C" w:rsidR="004D0ECE" w:rsidRDefault="006E60F2" w:rsidP="00622F04">
            <w:pPr>
              <w:pStyle w:val="TableParagraph"/>
              <w:spacing w:before="136"/>
              <w:ind w:left="327" w:right="322"/>
              <w:jc w:val="center"/>
              <w:rPr>
                <w:ins w:id="1702" w:author="LPZ9" w:date="2023-02-24T08:04:00Z"/>
                <w:sz w:val="20"/>
              </w:rPr>
            </w:pPr>
            <w:ins w:id="1703" w:author="LPZ9" w:date="2023-02-24T08:32:00Z">
              <w:r>
                <w:rPr>
                  <w:sz w:val="20"/>
                </w:rPr>
                <w:t>30</w:t>
              </w:r>
            </w:ins>
          </w:p>
        </w:tc>
      </w:tr>
      <w:tr w:rsidR="004D0ECE" w14:paraId="0EAC64AD" w14:textId="77777777" w:rsidTr="00622F04">
        <w:trPr>
          <w:trHeight w:val="539"/>
          <w:ins w:id="1704" w:author="LPZ9" w:date="2023-02-24T08:04:00Z"/>
        </w:trPr>
        <w:tc>
          <w:tcPr>
            <w:tcW w:w="3309" w:type="dxa"/>
          </w:tcPr>
          <w:p w14:paraId="3C64CECA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1705" w:author="LPZ9" w:date="2023-02-24T08:04:00Z"/>
                <w:sz w:val="20"/>
              </w:rPr>
            </w:pPr>
            <w:ins w:id="1706" w:author="LPZ9" w:date="2023-02-24T08:04:00Z">
              <w:r>
                <w:rPr>
                  <w:sz w:val="20"/>
                </w:rPr>
                <w:t>Broj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korisnika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kojima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je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omogućeno</w:t>
              </w:r>
            </w:ins>
          </w:p>
          <w:p w14:paraId="025DEB56" w14:textId="77777777" w:rsidR="004D0ECE" w:rsidRDefault="004D0ECE" w:rsidP="00622F04">
            <w:pPr>
              <w:pStyle w:val="TableParagraph"/>
              <w:spacing w:before="36"/>
              <w:ind w:left="110"/>
              <w:rPr>
                <w:ins w:id="1707" w:author="LPZ9" w:date="2023-02-24T08:04:00Z"/>
                <w:sz w:val="20"/>
              </w:rPr>
            </w:pPr>
            <w:ins w:id="1708" w:author="LPZ9" w:date="2023-02-24T08:04:00Z">
              <w:r>
                <w:rPr>
                  <w:sz w:val="20"/>
                </w:rPr>
                <w:t>odvojeno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prikupljanje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otpada</w:t>
              </w:r>
            </w:ins>
          </w:p>
        </w:tc>
        <w:tc>
          <w:tcPr>
            <w:tcW w:w="1334" w:type="dxa"/>
          </w:tcPr>
          <w:p w14:paraId="6819EE73" w14:textId="77777777" w:rsidR="004D0ECE" w:rsidRDefault="004D0ECE" w:rsidP="00622F04">
            <w:pPr>
              <w:pStyle w:val="TableParagraph"/>
              <w:spacing w:before="136"/>
              <w:ind w:left="250" w:right="244"/>
              <w:jc w:val="center"/>
              <w:rPr>
                <w:ins w:id="1709" w:author="LPZ9" w:date="2023-02-24T08:04:00Z"/>
                <w:sz w:val="20"/>
              </w:rPr>
            </w:pPr>
            <w:ins w:id="1710" w:author="LPZ9" w:date="2023-02-24T08:04:00Z">
              <w:r>
                <w:rPr>
                  <w:sz w:val="20"/>
                </w:rPr>
                <w:t>718</w:t>
              </w:r>
            </w:ins>
          </w:p>
        </w:tc>
        <w:tc>
          <w:tcPr>
            <w:tcW w:w="1179" w:type="dxa"/>
          </w:tcPr>
          <w:p w14:paraId="45DD9210" w14:textId="77777777" w:rsidR="004D0ECE" w:rsidRDefault="004D0ECE" w:rsidP="00622F04">
            <w:pPr>
              <w:pStyle w:val="TableParagraph"/>
              <w:spacing w:before="136"/>
              <w:ind w:left="400" w:right="396"/>
              <w:jc w:val="center"/>
              <w:rPr>
                <w:ins w:id="1711" w:author="LPZ9" w:date="2023-02-24T08:04:00Z"/>
                <w:sz w:val="20"/>
              </w:rPr>
            </w:pPr>
            <w:ins w:id="1712" w:author="LPZ9" w:date="2023-02-24T08:04:00Z">
              <w:r>
                <w:rPr>
                  <w:sz w:val="20"/>
                </w:rPr>
                <w:t>718</w:t>
              </w:r>
            </w:ins>
          </w:p>
        </w:tc>
        <w:tc>
          <w:tcPr>
            <w:tcW w:w="1037" w:type="dxa"/>
          </w:tcPr>
          <w:p w14:paraId="603949F3" w14:textId="77777777" w:rsidR="004D0ECE" w:rsidRDefault="004D0ECE" w:rsidP="00622F04">
            <w:pPr>
              <w:pStyle w:val="TableParagraph"/>
              <w:spacing w:before="136"/>
              <w:ind w:left="350"/>
              <w:rPr>
                <w:ins w:id="1713" w:author="LPZ9" w:date="2023-02-24T08:04:00Z"/>
                <w:sz w:val="20"/>
              </w:rPr>
            </w:pPr>
            <w:ins w:id="1714" w:author="LPZ9" w:date="2023-02-24T08:04:00Z">
              <w:r>
                <w:rPr>
                  <w:sz w:val="20"/>
                </w:rPr>
                <w:t>720</w:t>
              </w:r>
            </w:ins>
          </w:p>
        </w:tc>
        <w:tc>
          <w:tcPr>
            <w:tcW w:w="1174" w:type="dxa"/>
          </w:tcPr>
          <w:p w14:paraId="10D6DCD3" w14:textId="77777777" w:rsidR="004D0ECE" w:rsidRDefault="004D0ECE" w:rsidP="00622F04">
            <w:pPr>
              <w:pStyle w:val="TableParagraph"/>
              <w:spacing w:before="136"/>
              <w:ind w:left="397" w:right="394"/>
              <w:jc w:val="center"/>
              <w:rPr>
                <w:ins w:id="1715" w:author="LPZ9" w:date="2023-02-24T08:04:00Z"/>
                <w:sz w:val="20"/>
              </w:rPr>
            </w:pPr>
            <w:ins w:id="1716" w:author="LPZ9" w:date="2023-02-24T08:04:00Z">
              <w:r>
                <w:rPr>
                  <w:sz w:val="20"/>
                </w:rPr>
                <w:t>730</w:t>
              </w:r>
            </w:ins>
          </w:p>
        </w:tc>
        <w:tc>
          <w:tcPr>
            <w:tcW w:w="1032" w:type="dxa"/>
          </w:tcPr>
          <w:p w14:paraId="1DE2538F" w14:textId="77777777" w:rsidR="004D0ECE" w:rsidRDefault="004D0ECE" w:rsidP="00622F04">
            <w:pPr>
              <w:pStyle w:val="TableParagraph"/>
              <w:spacing w:before="136"/>
              <w:ind w:left="327" w:right="322"/>
              <w:jc w:val="center"/>
              <w:rPr>
                <w:ins w:id="1717" w:author="LPZ9" w:date="2023-02-24T08:04:00Z"/>
                <w:sz w:val="20"/>
              </w:rPr>
            </w:pPr>
            <w:ins w:id="1718" w:author="LPZ9" w:date="2023-02-24T08:04:00Z">
              <w:r>
                <w:rPr>
                  <w:sz w:val="20"/>
                </w:rPr>
                <w:t>740</w:t>
              </w:r>
            </w:ins>
          </w:p>
        </w:tc>
      </w:tr>
      <w:tr w:rsidR="004D0ECE" w14:paraId="4739727F" w14:textId="77777777" w:rsidTr="00622F04">
        <w:trPr>
          <w:trHeight w:val="539"/>
          <w:ins w:id="1719" w:author="LPZ9" w:date="2023-02-24T08:04:00Z"/>
        </w:trPr>
        <w:tc>
          <w:tcPr>
            <w:tcW w:w="3309" w:type="dxa"/>
          </w:tcPr>
          <w:p w14:paraId="069EFE84" w14:textId="77777777" w:rsidR="004D0ECE" w:rsidRDefault="004D0ECE" w:rsidP="00622F04">
            <w:pPr>
              <w:pStyle w:val="TableParagraph"/>
              <w:spacing w:line="234" w:lineRule="exact"/>
              <w:ind w:left="110"/>
              <w:rPr>
                <w:ins w:id="1720" w:author="LPZ9" w:date="2023-02-24T08:04:00Z"/>
                <w:sz w:val="20"/>
              </w:rPr>
            </w:pPr>
            <w:ins w:id="1721" w:author="LPZ9" w:date="2023-02-24T08:04:00Z">
              <w:r>
                <w:rPr>
                  <w:sz w:val="20"/>
                </w:rPr>
                <w:t>Broj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postavljenih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spremnika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za</w:t>
              </w:r>
            </w:ins>
          </w:p>
          <w:p w14:paraId="1C96D43D" w14:textId="77777777" w:rsidR="004D0ECE" w:rsidRDefault="004D0ECE" w:rsidP="00622F04">
            <w:pPr>
              <w:pStyle w:val="TableParagraph"/>
              <w:spacing w:before="36"/>
              <w:ind w:left="110"/>
              <w:rPr>
                <w:ins w:id="1722" w:author="LPZ9" w:date="2023-02-24T08:04:00Z"/>
                <w:sz w:val="20"/>
              </w:rPr>
            </w:pPr>
            <w:ins w:id="1723" w:author="LPZ9" w:date="2023-02-24T08:04:00Z">
              <w:r>
                <w:rPr>
                  <w:sz w:val="20"/>
                </w:rPr>
                <w:t>odvojeno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prikupljanje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otpada</w:t>
              </w:r>
            </w:ins>
          </w:p>
        </w:tc>
        <w:tc>
          <w:tcPr>
            <w:tcW w:w="1334" w:type="dxa"/>
          </w:tcPr>
          <w:p w14:paraId="6158EA2C" w14:textId="77777777" w:rsidR="004D0ECE" w:rsidRDefault="004D0ECE" w:rsidP="00622F04">
            <w:pPr>
              <w:pStyle w:val="TableParagraph"/>
              <w:spacing w:before="133"/>
              <w:ind w:left="250" w:right="244"/>
              <w:jc w:val="center"/>
              <w:rPr>
                <w:ins w:id="1724" w:author="LPZ9" w:date="2023-02-24T08:04:00Z"/>
                <w:sz w:val="20"/>
              </w:rPr>
            </w:pPr>
            <w:ins w:id="1725" w:author="LPZ9" w:date="2023-02-24T08:04:00Z">
              <w:r>
                <w:rPr>
                  <w:sz w:val="20"/>
                </w:rPr>
                <w:t>718</w:t>
              </w:r>
            </w:ins>
          </w:p>
        </w:tc>
        <w:tc>
          <w:tcPr>
            <w:tcW w:w="1179" w:type="dxa"/>
          </w:tcPr>
          <w:p w14:paraId="2B1C74CD" w14:textId="77777777" w:rsidR="004D0ECE" w:rsidRDefault="004D0ECE" w:rsidP="00622F04">
            <w:pPr>
              <w:pStyle w:val="TableParagraph"/>
              <w:spacing w:before="133"/>
              <w:ind w:left="400" w:right="396"/>
              <w:jc w:val="center"/>
              <w:rPr>
                <w:ins w:id="1726" w:author="LPZ9" w:date="2023-02-24T08:04:00Z"/>
                <w:sz w:val="20"/>
              </w:rPr>
            </w:pPr>
            <w:ins w:id="1727" w:author="LPZ9" w:date="2023-02-24T08:04:00Z">
              <w:r>
                <w:rPr>
                  <w:sz w:val="20"/>
                </w:rPr>
                <w:t>718</w:t>
              </w:r>
            </w:ins>
          </w:p>
        </w:tc>
        <w:tc>
          <w:tcPr>
            <w:tcW w:w="1037" w:type="dxa"/>
          </w:tcPr>
          <w:p w14:paraId="7DB995A4" w14:textId="77777777" w:rsidR="004D0ECE" w:rsidRDefault="004D0ECE" w:rsidP="00622F04">
            <w:pPr>
              <w:pStyle w:val="TableParagraph"/>
              <w:spacing w:before="133"/>
              <w:ind w:left="350"/>
              <w:rPr>
                <w:ins w:id="1728" w:author="LPZ9" w:date="2023-02-24T08:04:00Z"/>
                <w:sz w:val="20"/>
              </w:rPr>
            </w:pPr>
            <w:ins w:id="1729" w:author="LPZ9" w:date="2023-02-24T08:04:00Z">
              <w:r>
                <w:rPr>
                  <w:sz w:val="20"/>
                </w:rPr>
                <w:t>720</w:t>
              </w:r>
            </w:ins>
          </w:p>
        </w:tc>
        <w:tc>
          <w:tcPr>
            <w:tcW w:w="1174" w:type="dxa"/>
          </w:tcPr>
          <w:p w14:paraId="53AEA51F" w14:textId="77777777" w:rsidR="004D0ECE" w:rsidRDefault="004D0ECE" w:rsidP="00622F04">
            <w:pPr>
              <w:pStyle w:val="TableParagraph"/>
              <w:spacing w:before="133"/>
              <w:ind w:left="397" w:right="394"/>
              <w:jc w:val="center"/>
              <w:rPr>
                <w:ins w:id="1730" w:author="LPZ9" w:date="2023-02-24T08:04:00Z"/>
                <w:sz w:val="20"/>
              </w:rPr>
            </w:pPr>
            <w:ins w:id="1731" w:author="LPZ9" w:date="2023-02-24T08:04:00Z">
              <w:r>
                <w:rPr>
                  <w:sz w:val="20"/>
                </w:rPr>
                <w:t>730</w:t>
              </w:r>
            </w:ins>
          </w:p>
        </w:tc>
        <w:tc>
          <w:tcPr>
            <w:tcW w:w="1032" w:type="dxa"/>
          </w:tcPr>
          <w:p w14:paraId="6E016981" w14:textId="77777777" w:rsidR="004D0ECE" w:rsidRDefault="004D0ECE" w:rsidP="00622F04">
            <w:pPr>
              <w:pStyle w:val="TableParagraph"/>
              <w:spacing w:before="133"/>
              <w:ind w:left="327" w:right="322"/>
              <w:jc w:val="center"/>
              <w:rPr>
                <w:ins w:id="1732" w:author="LPZ9" w:date="2023-02-24T08:04:00Z"/>
                <w:sz w:val="20"/>
              </w:rPr>
            </w:pPr>
            <w:ins w:id="1733" w:author="LPZ9" w:date="2023-02-24T08:04:00Z">
              <w:r>
                <w:rPr>
                  <w:sz w:val="20"/>
                </w:rPr>
                <w:t>740</w:t>
              </w:r>
            </w:ins>
          </w:p>
        </w:tc>
      </w:tr>
    </w:tbl>
    <w:p w14:paraId="076F908A" w14:textId="1F228E6E" w:rsidR="004D0ECE" w:rsidRDefault="004D0ECE">
      <w:pPr>
        <w:spacing w:after="35"/>
        <w:ind w:left="943" w:right="943"/>
        <w:jc w:val="center"/>
        <w:rPr>
          <w:ins w:id="1734" w:author="LPZ9" w:date="2023-02-24T08:04:00Z"/>
          <w:i/>
          <w:highlight w:val="yellow"/>
        </w:rPr>
      </w:pPr>
    </w:p>
    <w:p w14:paraId="5B20A241" w14:textId="1571F2FC" w:rsidR="00F10022" w:rsidRDefault="00F10022" w:rsidP="00F10022">
      <w:pPr>
        <w:spacing w:before="77"/>
        <w:ind w:left="943" w:right="943"/>
        <w:jc w:val="center"/>
        <w:rPr>
          <w:ins w:id="1735" w:author="LPZ9" w:date="2023-02-24T08:04:00Z"/>
          <w:i/>
        </w:rPr>
      </w:pPr>
      <w:ins w:id="1736" w:author="LPZ9" w:date="2023-02-24T08:04:00Z">
        <w:r w:rsidRPr="00F10022">
          <w:rPr>
            <w:i/>
            <w:rPrChange w:id="1737" w:author="LPZ9" w:date="2023-02-24T08:05:00Z">
              <w:rPr>
                <w:i/>
                <w:highlight w:val="yellow"/>
              </w:rPr>
            </w:rPrChange>
          </w:rPr>
          <w:t>Tablica</w:t>
        </w:r>
        <w:r w:rsidRPr="00F10022">
          <w:rPr>
            <w:i/>
            <w:spacing w:val="-5"/>
            <w:rPrChange w:id="1738" w:author="LPZ9" w:date="2023-02-24T08:05:00Z">
              <w:rPr>
                <w:i/>
                <w:spacing w:val="-5"/>
                <w:highlight w:val="yellow"/>
              </w:rPr>
            </w:rPrChange>
          </w:rPr>
          <w:t xml:space="preserve"> </w:t>
        </w:r>
      </w:ins>
      <w:ins w:id="1739" w:author="LPZ9" w:date="2023-02-24T08:05:00Z">
        <w:r>
          <w:rPr>
            <w:i/>
          </w:rPr>
          <w:t>1</w:t>
        </w:r>
      </w:ins>
      <w:ins w:id="1740" w:author="LPZ9" w:date="2023-02-24T13:19:00Z">
        <w:r w:rsidR="00535567">
          <w:rPr>
            <w:i/>
          </w:rPr>
          <w:t>1</w:t>
        </w:r>
      </w:ins>
      <w:ins w:id="1741" w:author="LPZ9" w:date="2023-02-24T08:04:00Z">
        <w:r w:rsidRPr="00F10022">
          <w:rPr>
            <w:i/>
            <w:rPrChange w:id="1742" w:author="LPZ9" w:date="2023-02-24T08:05:00Z">
              <w:rPr>
                <w:i/>
                <w:highlight w:val="yellow"/>
              </w:rPr>
            </w:rPrChange>
          </w:rPr>
          <w:t>.</w:t>
        </w:r>
        <w:r w:rsidRPr="00F10022">
          <w:rPr>
            <w:i/>
            <w:spacing w:val="-2"/>
            <w:rPrChange w:id="1743" w:author="LPZ9" w:date="2023-02-24T08:05:00Z">
              <w:rPr>
                <w:i/>
                <w:spacing w:val="-2"/>
                <w:highlight w:val="yellow"/>
              </w:rPr>
            </w:rPrChange>
          </w:rPr>
          <w:t xml:space="preserve"> </w:t>
        </w:r>
        <w:r w:rsidRPr="00F10022">
          <w:rPr>
            <w:i/>
            <w:rPrChange w:id="1744" w:author="LPZ9" w:date="2023-02-24T08:05:00Z">
              <w:rPr>
                <w:i/>
                <w:highlight w:val="yellow"/>
              </w:rPr>
            </w:rPrChange>
          </w:rPr>
          <w:t>Mjera</w:t>
        </w:r>
        <w:r w:rsidRPr="00F10022">
          <w:rPr>
            <w:i/>
            <w:spacing w:val="-3"/>
            <w:rPrChange w:id="1745" w:author="LPZ9" w:date="2023-02-24T08:05:00Z">
              <w:rPr>
                <w:i/>
                <w:spacing w:val="-3"/>
                <w:highlight w:val="yellow"/>
              </w:rPr>
            </w:rPrChange>
          </w:rPr>
          <w:t xml:space="preserve"> </w:t>
        </w:r>
        <w:r w:rsidRPr="00F10022">
          <w:rPr>
            <w:i/>
            <w:rPrChange w:id="1746" w:author="LPZ9" w:date="2023-02-24T08:05:00Z">
              <w:rPr>
                <w:i/>
                <w:highlight w:val="yellow"/>
              </w:rPr>
            </w:rPrChange>
          </w:rPr>
          <w:t>10.1. Poboljšanje prometne infrastrukture (cestovna, željeznička, zračna, biciklistička, javni prijevoz)</w:t>
        </w:r>
      </w:ins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332"/>
        <w:gridCol w:w="1178"/>
        <w:gridCol w:w="1036"/>
        <w:gridCol w:w="1173"/>
        <w:gridCol w:w="1031"/>
      </w:tblGrid>
      <w:tr w:rsidR="00F10022" w14:paraId="4F71DB40" w14:textId="77777777" w:rsidTr="00622F04">
        <w:trPr>
          <w:trHeight w:val="299"/>
          <w:ins w:id="1747" w:author="LPZ9" w:date="2023-02-24T08:04:00Z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DFD74AD" w14:textId="77777777" w:rsidR="00F10022" w:rsidRDefault="00F10022" w:rsidP="00622F04">
            <w:pPr>
              <w:pStyle w:val="TableParagraph"/>
              <w:spacing w:before="16"/>
              <w:ind w:left="741"/>
              <w:rPr>
                <w:ins w:id="1748" w:author="LPZ9" w:date="2023-02-24T08:04:00Z"/>
                <w:b/>
                <w:sz w:val="20"/>
              </w:rPr>
            </w:pPr>
          </w:p>
        </w:tc>
      </w:tr>
      <w:tr w:rsidR="00F10022" w14:paraId="6A67C744" w14:textId="77777777" w:rsidTr="00622F04">
        <w:trPr>
          <w:trHeight w:val="277"/>
          <w:ins w:id="1749" w:author="LPZ9" w:date="2023-02-24T08:04:00Z"/>
        </w:trPr>
        <w:tc>
          <w:tcPr>
            <w:tcW w:w="3309" w:type="dxa"/>
            <w:shd w:val="clear" w:color="auto" w:fill="F1F1F1"/>
          </w:tcPr>
          <w:p w14:paraId="5DF50E40" w14:textId="77777777" w:rsidR="00F10022" w:rsidRDefault="00F10022" w:rsidP="00622F04">
            <w:pPr>
              <w:pStyle w:val="TableParagraph"/>
              <w:spacing w:before="18"/>
              <w:ind w:left="110"/>
              <w:rPr>
                <w:ins w:id="1750" w:author="LPZ9" w:date="2023-02-24T08:04:00Z"/>
                <w:b/>
                <w:i/>
                <w:sz w:val="20"/>
              </w:rPr>
            </w:pPr>
            <w:ins w:id="1751" w:author="LPZ9" w:date="2023-02-24T08:0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0" w:type="dxa"/>
            <w:gridSpan w:val="5"/>
          </w:tcPr>
          <w:p w14:paraId="1D308B96" w14:textId="77777777" w:rsidR="00F10022" w:rsidRDefault="00F10022" w:rsidP="00622F04">
            <w:pPr>
              <w:pStyle w:val="TableParagraph"/>
              <w:spacing w:before="1"/>
              <w:ind w:left="106"/>
              <w:rPr>
                <w:ins w:id="1752" w:author="LPZ9" w:date="2023-02-24T08:04:00Z"/>
                <w:sz w:val="20"/>
              </w:rPr>
            </w:pPr>
            <w:ins w:id="1753" w:author="LPZ9" w:date="2023-02-24T08:04:00Z">
              <w:r>
                <w:rPr>
                  <w:i/>
                </w:rPr>
                <w:t>Poboljšanje prometne infrastrukture (cestovna, željeznička, zračna, biciklistička, javni prijevoz)</w:t>
              </w:r>
            </w:ins>
          </w:p>
        </w:tc>
      </w:tr>
      <w:tr w:rsidR="00F10022" w14:paraId="271797B0" w14:textId="77777777" w:rsidTr="00622F04">
        <w:trPr>
          <w:trHeight w:val="539"/>
          <w:ins w:id="1754" w:author="LPZ9" w:date="2023-02-24T08:04:00Z"/>
        </w:trPr>
        <w:tc>
          <w:tcPr>
            <w:tcW w:w="3309" w:type="dxa"/>
            <w:shd w:val="clear" w:color="auto" w:fill="F1F1F1"/>
          </w:tcPr>
          <w:p w14:paraId="2A546A60" w14:textId="77777777" w:rsidR="00F10022" w:rsidRDefault="00F10022" w:rsidP="00622F04">
            <w:pPr>
              <w:pStyle w:val="TableParagraph"/>
              <w:spacing w:before="35" w:line="234" w:lineRule="exact"/>
              <w:ind w:left="110"/>
              <w:rPr>
                <w:ins w:id="1755" w:author="LPZ9" w:date="2023-02-24T08:04:00Z"/>
                <w:b/>
                <w:i/>
                <w:sz w:val="20"/>
              </w:rPr>
            </w:pPr>
            <w:ins w:id="1756" w:author="LPZ9" w:date="2023-02-24T08:0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0381A338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1757" w:author="LPZ9" w:date="2023-02-24T08:04:00Z"/>
                <w:b/>
                <w:i/>
                <w:sz w:val="20"/>
              </w:rPr>
            </w:pPr>
            <w:ins w:id="1758" w:author="LPZ9" w:date="2023-02-24T08:04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0" w:type="dxa"/>
            <w:gridSpan w:val="5"/>
          </w:tcPr>
          <w:p w14:paraId="1F5F539E" w14:textId="77777777" w:rsidR="00F10022" w:rsidRDefault="00F10022" w:rsidP="00622F04">
            <w:pPr>
              <w:pStyle w:val="TableParagraph"/>
              <w:spacing w:before="36"/>
              <w:ind w:left="106"/>
              <w:rPr>
                <w:ins w:id="1759" w:author="LPZ9" w:date="2023-02-24T08:04:00Z"/>
                <w:sz w:val="20"/>
              </w:rPr>
            </w:pPr>
            <w:ins w:id="1760" w:author="LPZ9" w:date="2023-02-24T08:04:00Z">
              <w:r w:rsidRPr="00DC690B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F10022" w14:paraId="64C6DF6E" w14:textId="77777777" w:rsidTr="00622F04">
        <w:trPr>
          <w:trHeight w:val="469"/>
          <w:ins w:id="1761" w:author="LPZ9" w:date="2023-02-24T08:04:00Z"/>
        </w:trPr>
        <w:tc>
          <w:tcPr>
            <w:tcW w:w="3309" w:type="dxa"/>
            <w:shd w:val="clear" w:color="auto" w:fill="F1F1F1"/>
          </w:tcPr>
          <w:p w14:paraId="4F22F2C2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1762" w:author="LPZ9" w:date="2023-02-24T08:04:00Z"/>
                <w:b/>
                <w:i/>
                <w:sz w:val="20"/>
              </w:rPr>
            </w:pPr>
            <w:ins w:id="1763" w:author="LPZ9" w:date="2023-02-24T08:0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0AC7E2AF" w14:textId="77777777" w:rsidR="00F10022" w:rsidRDefault="00F10022" w:rsidP="00622F04">
            <w:pPr>
              <w:pStyle w:val="TableParagraph"/>
              <w:spacing w:line="215" w:lineRule="exact"/>
              <w:ind w:left="110"/>
              <w:rPr>
                <w:ins w:id="1764" w:author="LPZ9" w:date="2023-02-24T08:04:00Z"/>
                <w:b/>
                <w:i/>
                <w:sz w:val="20"/>
              </w:rPr>
            </w:pPr>
            <w:ins w:id="1765" w:author="LPZ9" w:date="2023-02-24T08:04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0" w:type="dxa"/>
            <w:gridSpan w:val="5"/>
          </w:tcPr>
          <w:p w14:paraId="314FFDC3" w14:textId="77777777" w:rsidR="00F10022" w:rsidRDefault="00F10022" w:rsidP="00622F04">
            <w:pPr>
              <w:pStyle w:val="TableParagraph"/>
              <w:spacing w:before="100"/>
              <w:ind w:left="106"/>
              <w:rPr>
                <w:ins w:id="1766" w:author="LPZ9" w:date="2023-02-24T08:04:00Z"/>
                <w:sz w:val="20"/>
              </w:rPr>
            </w:pPr>
            <w:ins w:id="1767" w:author="LPZ9" w:date="2023-02-24T08:04:00Z">
              <w:r>
                <w:rPr>
                  <w:sz w:val="20"/>
                </w:rPr>
                <w:t>Posebni cilj 10. Jačanje integriranog prometa</w:t>
              </w:r>
            </w:ins>
          </w:p>
        </w:tc>
      </w:tr>
      <w:tr w:rsidR="00F10022" w14:paraId="579BC1BF" w14:textId="77777777" w:rsidTr="00622F04">
        <w:trPr>
          <w:trHeight w:val="537"/>
          <w:ins w:id="1768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3C7664A4" w14:textId="77777777" w:rsidR="00F10022" w:rsidRDefault="00F10022" w:rsidP="00622F04">
            <w:pPr>
              <w:pStyle w:val="TableParagraph"/>
              <w:rPr>
                <w:ins w:id="1769" w:author="LPZ9" w:date="2023-02-24T08:04:00Z"/>
                <w:i/>
              </w:rPr>
            </w:pPr>
          </w:p>
          <w:p w14:paraId="24FFADB7" w14:textId="77777777" w:rsidR="00F10022" w:rsidRDefault="00F10022" w:rsidP="00622F04">
            <w:pPr>
              <w:pStyle w:val="TableParagraph"/>
              <w:spacing w:before="166"/>
              <w:ind w:left="110"/>
              <w:rPr>
                <w:ins w:id="1770" w:author="LPZ9" w:date="2023-02-24T08:04:00Z"/>
                <w:b/>
                <w:i/>
                <w:sz w:val="20"/>
              </w:rPr>
            </w:pPr>
            <w:ins w:id="1771" w:author="LPZ9" w:date="2023-02-24T08:04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2" w:type="dxa"/>
            <w:shd w:val="clear" w:color="auto" w:fill="F1F1F1"/>
          </w:tcPr>
          <w:p w14:paraId="7FB7F98D" w14:textId="77777777" w:rsidR="00F10022" w:rsidRDefault="00F10022" w:rsidP="00622F04">
            <w:pPr>
              <w:pStyle w:val="TableParagraph"/>
              <w:spacing w:line="234" w:lineRule="exact"/>
              <w:ind w:left="106"/>
              <w:rPr>
                <w:ins w:id="1772" w:author="LPZ9" w:date="2023-02-24T08:04:00Z"/>
                <w:b/>
                <w:i/>
                <w:sz w:val="20"/>
              </w:rPr>
            </w:pPr>
            <w:ins w:id="1773" w:author="LPZ9" w:date="2023-02-24T08:04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4FED9FA4" w14:textId="77777777" w:rsidR="00F10022" w:rsidRDefault="00F10022" w:rsidP="00622F04">
            <w:pPr>
              <w:pStyle w:val="TableParagraph"/>
              <w:spacing w:before="34"/>
              <w:ind w:left="115"/>
              <w:rPr>
                <w:ins w:id="1774" w:author="LPZ9" w:date="2023-02-24T08:04:00Z"/>
                <w:b/>
                <w:i/>
                <w:sz w:val="20"/>
              </w:rPr>
            </w:pPr>
            <w:ins w:id="1775" w:author="LPZ9" w:date="2023-02-24T08:04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6A123583" w14:textId="77777777" w:rsidR="00F10022" w:rsidRDefault="00F10022" w:rsidP="00622F04">
            <w:pPr>
              <w:pStyle w:val="TableParagraph"/>
              <w:spacing w:before="133"/>
              <w:ind w:left="1478"/>
              <w:rPr>
                <w:ins w:id="1776" w:author="LPZ9" w:date="2023-02-24T08:04:00Z"/>
                <w:b/>
                <w:i/>
                <w:sz w:val="20"/>
              </w:rPr>
            </w:pPr>
            <w:ins w:id="1777" w:author="LPZ9" w:date="2023-02-24T08:04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F10022" w14:paraId="6C0D9D11" w14:textId="77777777" w:rsidTr="00622F04">
        <w:trPr>
          <w:trHeight w:val="539"/>
          <w:ins w:id="1778" w:author="LPZ9" w:date="2023-02-24T08:0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0D64B074" w14:textId="77777777" w:rsidR="00F10022" w:rsidRDefault="00F10022" w:rsidP="00622F04">
            <w:pPr>
              <w:rPr>
                <w:ins w:id="1779" w:author="LPZ9" w:date="2023-02-24T08:0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6AD2137A" w14:textId="77777777" w:rsidR="00F10022" w:rsidRDefault="00F10022" w:rsidP="00622F04">
            <w:pPr>
              <w:pStyle w:val="TableParagraph"/>
              <w:spacing w:before="136"/>
              <w:ind w:left="248" w:right="240"/>
              <w:jc w:val="center"/>
              <w:rPr>
                <w:ins w:id="1780" w:author="LPZ9" w:date="2023-02-24T08:04:00Z"/>
                <w:sz w:val="20"/>
              </w:rPr>
            </w:pPr>
            <w:ins w:id="1781" w:author="LPZ9" w:date="2023-02-24T08:04:00Z">
              <w:r>
                <w:rPr>
                  <w:sz w:val="20"/>
                </w:rPr>
                <w:t>1015</w:t>
              </w:r>
            </w:ins>
          </w:p>
        </w:tc>
        <w:tc>
          <w:tcPr>
            <w:tcW w:w="4418" w:type="dxa"/>
            <w:gridSpan w:val="4"/>
          </w:tcPr>
          <w:p w14:paraId="18421826" w14:textId="77777777" w:rsidR="00F10022" w:rsidRDefault="00F10022" w:rsidP="00622F04">
            <w:pPr>
              <w:pStyle w:val="TableParagraph"/>
              <w:spacing w:before="1"/>
              <w:ind w:left="108"/>
              <w:rPr>
                <w:ins w:id="1782" w:author="LPZ9" w:date="2023-02-24T08:04:00Z"/>
                <w:sz w:val="20"/>
              </w:rPr>
            </w:pPr>
            <w:ins w:id="1783" w:author="LPZ9" w:date="2023-02-24T08:04:00Z">
              <w:r>
                <w:rPr>
                  <w:sz w:val="20"/>
                </w:rPr>
                <w:t>Održavanje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objekata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uređaja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komunalne</w:t>
              </w:r>
            </w:ins>
          </w:p>
          <w:p w14:paraId="3AA521C7" w14:textId="77777777" w:rsidR="00F10022" w:rsidRDefault="00F10022" w:rsidP="00622F04">
            <w:pPr>
              <w:pStyle w:val="TableParagraph"/>
              <w:spacing w:before="35"/>
              <w:ind w:left="108"/>
              <w:rPr>
                <w:ins w:id="1784" w:author="LPZ9" w:date="2023-02-24T08:04:00Z"/>
                <w:sz w:val="20"/>
              </w:rPr>
            </w:pPr>
            <w:ins w:id="1785" w:author="LPZ9" w:date="2023-02-24T08:04:00Z">
              <w:r>
                <w:rPr>
                  <w:sz w:val="20"/>
                </w:rPr>
                <w:t>infrastrukture</w:t>
              </w:r>
            </w:ins>
          </w:p>
        </w:tc>
      </w:tr>
      <w:tr w:rsidR="00F10022" w14:paraId="0A9E887E" w14:textId="77777777" w:rsidTr="00622F04">
        <w:trPr>
          <w:trHeight w:val="469"/>
          <w:ins w:id="1786" w:author="LPZ9" w:date="2023-02-24T08:04:00Z"/>
        </w:trPr>
        <w:tc>
          <w:tcPr>
            <w:tcW w:w="3309" w:type="dxa"/>
            <w:shd w:val="clear" w:color="auto" w:fill="F1F1F1"/>
          </w:tcPr>
          <w:p w14:paraId="614F83D8" w14:textId="77777777" w:rsidR="00F10022" w:rsidRDefault="00F10022" w:rsidP="00622F04">
            <w:pPr>
              <w:pStyle w:val="TableParagraph"/>
              <w:spacing w:line="236" w:lineRule="exact"/>
              <w:ind w:left="110" w:right="285"/>
              <w:rPr>
                <w:ins w:id="1787" w:author="LPZ9" w:date="2023-02-24T08:04:00Z"/>
                <w:b/>
                <w:i/>
                <w:sz w:val="20"/>
              </w:rPr>
            </w:pPr>
            <w:ins w:id="1788" w:author="LPZ9" w:date="2023-02-24T08:04:00Z">
              <w:r>
                <w:rPr>
                  <w:b/>
                  <w:i/>
                  <w:color w:val="1F487C"/>
                  <w:sz w:val="20"/>
                </w:rPr>
                <w:t>Procijenjeni trošak (ili fiskalni</w:t>
              </w:r>
              <w:r>
                <w:rPr>
                  <w:b/>
                  <w:i/>
                  <w:color w:val="1F487C"/>
                  <w:spacing w:val="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0" w:type="dxa"/>
            <w:gridSpan w:val="5"/>
          </w:tcPr>
          <w:p w14:paraId="4281DA3F" w14:textId="67039D29" w:rsidR="00F10022" w:rsidRDefault="006E60F2" w:rsidP="00622F04">
            <w:pPr>
              <w:pStyle w:val="TableParagraph"/>
              <w:spacing w:before="100"/>
              <w:ind w:left="106"/>
              <w:rPr>
                <w:ins w:id="1789" w:author="LPZ9" w:date="2023-02-24T08:04:00Z"/>
                <w:sz w:val="20"/>
              </w:rPr>
            </w:pPr>
            <w:ins w:id="1790" w:author="LPZ9" w:date="2023-02-24T08:33:00Z">
              <w:r>
                <w:rPr>
                  <w:sz w:val="20"/>
                </w:rPr>
                <w:t>1.283.963,00</w:t>
              </w:r>
            </w:ins>
          </w:p>
        </w:tc>
      </w:tr>
      <w:tr w:rsidR="00F10022" w14:paraId="67D22B37" w14:textId="77777777" w:rsidTr="00622F04">
        <w:trPr>
          <w:trHeight w:val="232"/>
          <w:ins w:id="1791" w:author="LPZ9" w:date="2023-02-24T08:04:00Z"/>
        </w:trPr>
        <w:tc>
          <w:tcPr>
            <w:tcW w:w="4641" w:type="dxa"/>
            <w:gridSpan w:val="2"/>
            <w:shd w:val="clear" w:color="auto" w:fill="43FF43"/>
          </w:tcPr>
          <w:p w14:paraId="7EE708EF" w14:textId="77777777" w:rsidR="00F10022" w:rsidRDefault="00F10022" w:rsidP="00622F04">
            <w:pPr>
              <w:pStyle w:val="TableParagraph"/>
              <w:spacing w:line="213" w:lineRule="exact"/>
              <w:ind w:left="854"/>
              <w:rPr>
                <w:ins w:id="1792" w:author="LPZ9" w:date="2023-02-24T08:04:00Z"/>
                <w:b/>
                <w:i/>
                <w:sz w:val="20"/>
              </w:rPr>
            </w:pPr>
            <w:ins w:id="1793" w:author="LPZ9" w:date="2023-02-24T08:0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18" w:type="dxa"/>
            <w:gridSpan w:val="4"/>
            <w:shd w:val="clear" w:color="auto" w:fill="94B3D6"/>
          </w:tcPr>
          <w:p w14:paraId="004EBDC0" w14:textId="77777777" w:rsidR="00F10022" w:rsidRDefault="00F10022" w:rsidP="00622F04">
            <w:pPr>
              <w:pStyle w:val="TableParagraph"/>
              <w:spacing w:line="213" w:lineRule="exact"/>
              <w:ind w:left="379"/>
              <w:rPr>
                <w:ins w:id="1794" w:author="LPZ9" w:date="2023-02-24T08:04:00Z"/>
                <w:b/>
                <w:i/>
                <w:sz w:val="20"/>
              </w:rPr>
            </w:pPr>
            <w:ins w:id="1795" w:author="LPZ9" w:date="2023-02-24T08:04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F10022" w14:paraId="03C0B63D" w14:textId="77777777" w:rsidTr="00622F04">
        <w:trPr>
          <w:trHeight w:val="282"/>
          <w:ins w:id="1796" w:author="LPZ9" w:date="2023-02-24T08:04:00Z"/>
        </w:trPr>
        <w:tc>
          <w:tcPr>
            <w:tcW w:w="4641" w:type="dxa"/>
            <w:gridSpan w:val="2"/>
          </w:tcPr>
          <w:p w14:paraId="04D0CD3A" w14:textId="77777777" w:rsidR="00F10022" w:rsidRDefault="00F10022" w:rsidP="00622F04">
            <w:pPr>
              <w:pStyle w:val="TableParagraph"/>
              <w:spacing w:before="6"/>
              <w:ind w:left="2002" w:right="1989"/>
              <w:jc w:val="center"/>
              <w:rPr>
                <w:ins w:id="1797" w:author="LPZ9" w:date="2023-02-24T08:04:00Z"/>
                <w:i/>
                <w:sz w:val="20"/>
              </w:rPr>
            </w:pPr>
            <w:ins w:id="1798" w:author="LPZ9" w:date="2023-02-24T08:04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  <w:tc>
          <w:tcPr>
            <w:tcW w:w="4418" w:type="dxa"/>
            <w:gridSpan w:val="4"/>
          </w:tcPr>
          <w:p w14:paraId="595DEFAD" w14:textId="77777777" w:rsidR="00F10022" w:rsidRDefault="00F10022" w:rsidP="00622F04">
            <w:pPr>
              <w:pStyle w:val="TableParagraph"/>
              <w:spacing w:before="6"/>
              <w:ind w:left="1889" w:right="1877"/>
              <w:jc w:val="center"/>
              <w:rPr>
                <w:ins w:id="1799" w:author="LPZ9" w:date="2023-02-24T08:04:00Z"/>
                <w:b/>
                <w:i/>
                <w:sz w:val="20"/>
              </w:rPr>
            </w:pPr>
            <w:ins w:id="1800" w:author="LPZ9" w:date="2023-02-24T08:04:00Z">
              <w:r>
                <w:rPr>
                  <w:i/>
                  <w:sz w:val="20"/>
                </w:rPr>
                <w:t>DA/</w:t>
              </w:r>
              <w:r>
                <w:rPr>
                  <w:b/>
                  <w:i/>
                  <w:color w:val="1F487C"/>
                  <w:sz w:val="20"/>
                </w:rPr>
                <w:t>NE</w:t>
              </w:r>
            </w:ins>
          </w:p>
        </w:tc>
      </w:tr>
      <w:tr w:rsidR="00F10022" w14:paraId="567E748B" w14:textId="77777777" w:rsidTr="00622F04">
        <w:trPr>
          <w:trHeight w:val="539"/>
          <w:ins w:id="1801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131BF557" w14:textId="77777777" w:rsidR="00F10022" w:rsidRPr="006E60F2" w:rsidRDefault="00F10022" w:rsidP="00622F04">
            <w:pPr>
              <w:pStyle w:val="TableParagraph"/>
              <w:rPr>
                <w:ins w:id="1802" w:author="LPZ9" w:date="2023-02-24T08:04:00Z"/>
                <w:i/>
              </w:rPr>
            </w:pPr>
          </w:p>
          <w:p w14:paraId="329FC068" w14:textId="77777777" w:rsidR="00F10022" w:rsidRPr="006E60F2" w:rsidRDefault="00F10022" w:rsidP="00622F04">
            <w:pPr>
              <w:pStyle w:val="TableParagraph"/>
              <w:spacing w:before="7"/>
              <w:rPr>
                <w:ins w:id="1803" w:author="LPZ9" w:date="2023-02-24T08:04:00Z"/>
                <w:i/>
                <w:sz w:val="26"/>
              </w:rPr>
            </w:pPr>
          </w:p>
          <w:p w14:paraId="35A5194B" w14:textId="77777777" w:rsidR="00F10022" w:rsidRPr="006E60F2" w:rsidRDefault="00F10022" w:rsidP="00622F04">
            <w:pPr>
              <w:pStyle w:val="TableParagraph"/>
              <w:spacing w:before="1"/>
              <w:ind w:left="110"/>
              <w:rPr>
                <w:ins w:id="1804" w:author="LPZ9" w:date="2023-02-24T08:04:00Z"/>
                <w:b/>
                <w:i/>
                <w:sz w:val="20"/>
              </w:rPr>
            </w:pPr>
            <w:ins w:id="1805" w:author="LPZ9" w:date="2023-02-24T08:04:00Z">
              <w:r w:rsidRPr="006E60F2"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 w:rsidRPr="006E60F2"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2" w:type="dxa"/>
            <w:shd w:val="clear" w:color="auto" w:fill="F1F1F1"/>
          </w:tcPr>
          <w:p w14:paraId="19C81EFA" w14:textId="77777777" w:rsidR="00F10022" w:rsidRPr="006E60F2" w:rsidRDefault="00F10022" w:rsidP="00622F04">
            <w:pPr>
              <w:pStyle w:val="TableParagraph"/>
              <w:spacing w:line="234" w:lineRule="exact"/>
              <w:ind w:left="106"/>
              <w:rPr>
                <w:ins w:id="1806" w:author="LPZ9" w:date="2023-02-24T08:04:00Z"/>
                <w:b/>
                <w:i/>
                <w:sz w:val="20"/>
              </w:rPr>
            </w:pPr>
            <w:ins w:id="1807" w:author="LPZ9" w:date="2023-02-24T08:04:00Z">
              <w:r w:rsidRPr="006E60F2"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2D59104C" w14:textId="77777777" w:rsidR="00F10022" w:rsidRPr="006E60F2" w:rsidRDefault="00F10022" w:rsidP="00622F04">
            <w:pPr>
              <w:pStyle w:val="TableParagraph"/>
              <w:spacing w:before="36"/>
              <w:ind w:left="115"/>
              <w:rPr>
                <w:ins w:id="1808" w:author="LPZ9" w:date="2023-02-24T08:04:00Z"/>
                <w:b/>
                <w:i/>
                <w:sz w:val="20"/>
              </w:rPr>
            </w:pPr>
            <w:ins w:id="1809" w:author="LPZ9" w:date="2023-02-24T08:04:00Z">
              <w:r w:rsidRPr="006E60F2"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4CD30548" w14:textId="77777777" w:rsidR="00F10022" w:rsidRPr="006E60F2" w:rsidRDefault="00F10022" w:rsidP="00622F04">
            <w:pPr>
              <w:pStyle w:val="TableParagraph"/>
              <w:spacing w:before="136"/>
              <w:ind w:left="1056"/>
              <w:rPr>
                <w:ins w:id="1810" w:author="LPZ9" w:date="2023-02-24T08:04:00Z"/>
                <w:b/>
                <w:i/>
                <w:sz w:val="20"/>
              </w:rPr>
            </w:pPr>
            <w:ins w:id="1811" w:author="LPZ9" w:date="2023-02-24T08:04:00Z">
              <w:r w:rsidRPr="006E60F2">
                <w:rPr>
                  <w:b/>
                  <w:i/>
                  <w:color w:val="1F487C"/>
                  <w:sz w:val="20"/>
                </w:rPr>
                <w:t>Naziv</w:t>
              </w:r>
              <w:r w:rsidRPr="006E60F2"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 w:rsidRPr="006E60F2"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F10022" w14:paraId="7E3F5FAA" w14:textId="77777777" w:rsidTr="00622F04">
        <w:trPr>
          <w:trHeight w:val="268"/>
          <w:ins w:id="1812" w:author="LPZ9" w:date="2023-02-24T08:04:00Z"/>
        </w:trPr>
        <w:tc>
          <w:tcPr>
            <w:tcW w:w="3309" w:type="dxa"/>
            <w:vMerge/>
            <w:shd w:val="clear" w:color="auto" w:fill="F1F1F1"/>
          </w:tcPr>
          <w:p w14:paraId="4C49ED16" w14:textId="77777777" w:rsidR="00F10022" w:rsidRPr="006E60F2" w:rsidRDefault="00F10022" w:rsidP="00622F04">
            <w:pPr>
              <w:rPr>
                <w:ins w:id="1813" w:author="LPZ9" w:date="2023-02-24T08:0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4B1930BF" w14:textId="77777777" w:rsidR="00F10022" w:rsidRPr="006E60F2" w:rsidRDefault="00F10022" w:rsidP="00622F04">
            <w:pPr>
              <w:pStyle w:val="TableParagraph"/>
              <w:spacing w:line="234" w:lineRule="exact"/>
              <w:ind w:left="248" w:right="240"/>
              <w:jc w:val="center"/>
              <w:rPr>
                <w:ins w:id="1814" w:author="LPZ9" w:date="2023-02-24T08:04:00Z"/>
                <w:sz w:val="20"/>
                <w:rPrChange w:id="1815" w:author="LPZ9" w:date="2023-02-24T08:33:00Z">
                  <w:rPr>
                    <w:ins w:id="1816" w:author="LPZ9" w:date="2023-02-24T08:04:00Z"/>
                    <w:sz w:val="20"/>
                    <w:highlight w:val="yellow"/>
                  </w:rPr>
                </w:rPrChange>
              </w:rPr>
            </w:pPr>
            <w:ins w:id="1817" w:author="LPZ9" w:date="2023-02-24T08:04:00Z">
              <w:r w:rsidRPr="006E60F2">
                <w:rPr>
                  <w:sz w:val="20"/>
                  <w:rPrChange w:id="1818" w:author="LPZ9" w:date="2023-02-24T08:33:00Z">
                    <w:rPr>
                      <w:sz w:val="20"/>
                      <w:highlight w:val="yellow"/>
                    </w:rPr>
                  </w:rPrChange>
                </w:rPr>
                <w:t>A100037</w:t>
              </w:r>
            </w:ins>
          </w:p>
        </w:tc>
        <w:tc>
          <w:tcPr>
            <w:tcW w:w="4418" w:type="dxa"/>
            <w:gridSpan w:val="4"/>
          </w:tcPr>
          <w:p w14:paraId="206FDB5E" w14:textId="77777777" w:rsidR="00F10022" w:rsidRPr="006E60F2" w:rsidRDefault="00F10022" w:rsidP="00622F04">
            <w:pPr>
              <w:pStyle w:val="TableParagraph"/>
              <w:spacing w:line="234" w:lineRule="exact"/>
              <w:ind w:left="108"/>
              <w:rPr>
                <w:ins w:id="1819" w:author="LPZ9" w:date="2023-02-24T08:04:00Z"/>
                <w:sz w:val="20"/>
                <w:rPrChange w:id="1820" w:author="LPZ9" w:date="2023-02-24T08:33:00Z">
                  <w:rPr>
                    <w:ins w:id="1821" w:author="LPZ9" w:date="2023-02-24T08:04:00Z"/>
                    <w:sz w:val="20"/>
                    <w:highlight w:val="yellow"/>
                  </w:rPr>
                </w:rPrChange>
              </w:rPr>
            </w:pPr>
            <w:ins w:id="1822" w:author="LPZ9" w:date="2023-02-24T08:04:00Z">
              <w:r w:rsidRPr="006E60F2">
                <w:rPr>
                  <w:sz w:val="20"/>
                  <w:rPrChange w:id="1823" w:author="LPZ9" w:date="2023-02-24T08:33:00Z">
                    <w:rPr>
                      <w:sz w:val="20"/>
                      <w:highlight w:val="yellow"/>
                    </w:rPr>
                  </w:rPrChange>
                </w:rPr>
                <w:t>Održavanje</w:t>
              </w:r>
              <w:r w:rsidRPr="006E60F2">
                <w:rPr>
                  <w:spacing w:val="-2"/>
                  <w:sz w:val="20"/>
                  <w:rPrChange w:id="1824" w:author="LPZ9" w:date="2023-02-24T08:33:00Z">
                    <w:rPr>
                      <w:spacing w:val="-2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25" w:author="LPZ9" w:date="2023-02-24T08:33:00Z">
                    <w:rPr>
                      <w:sz w:val="20"/>
                      <w:highlight w:val="yellow"/>
                    </w:rPr>
                  </w:rPrChange>
                </w:rPr>
                <w:t>nerazvrstanih</w:t>
              </w:r>
              <w:r w:rsidRPr="006E60F2">
                <w:rPr>
                  <w:spacing w:val="-4"/>
                  <w:sz w:val="20"/>
                  <w:rPrChange w:id="1826" w:author="LPZ9" w:date="2023-02-24T08:33:00Z">
                    <w:rPr>
                      <w:spacing w:val="-4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27" w:author="LPZ9" w:date="2023-02-24T08:33:00Z">
                    <w:rPr>
                      <w:sz w:val="20"/>
                      <w:highlight w:val="yellow"/>
                    </w:rPr>
                  </w:rPrChange>
                </w:rPr>
                <w:t>cesta</w:t>
              </w:r>
              <w:r w:rsidRPr="006E60F2">
                <w:rPr>
                  <w:spacing w:val="-3"/>
                  <w:sz w:val="20"/>
                  <w:rPrChange w:id="1828" w:author="LPZ9" w:date="2023-02-24T08:33:00Z">
                    <w:rPr>
                      <w:spacing w:val="-3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29" w:author="LPZ9" w:date="2023-02-24T08:33:00Z">
                    <w:rPr>
                      <w:sz w:val="20"/>
                      <w:highlight w:val="yellow"/>
                    </w:rPr>
                  </w:rPrChange>
                </w:rPr>
                <w:t>–</w:t>
              </w:r>
              <w:r w:rsidRPr="006E60F2">
                <w:rPr>
                  <w:spacing w:val="-4"/>
                  <w:sz w:val="20"/>
                  <w:rPrChange w:id="1830" w:author="LPZ9" w:date="2023-02-24T08:33:00Z">
                    <w:rPr>
                      <w:spacing w:val="-4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31" w:author="LPZ9" w:date="2023-02-24T08:33:00Z">
                    <w:rPr>
                      <w:sz w:val="20"/>
                      <w:highlight w:val="yellow"/>
                    </w:rPr>
                  </w:rPrChange>
                </w:rPr>
                <w:t>poljski</w:t>
              </w:r>
              <w:r w:rsidRPr="006E60F2">
                <w:rPr>
                  <w:spacing w:val="-4"/>
                  <w:sz w:val="20"/>
                  <w:rPrChange w:id="1832" w:author="LPZ9" w:date="2023-02-24T08:33:00Z">
                    <w:rPr>
                      <w:spacing w:val="-4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33" w:author="LPZ9" w:date="2023-02-24T08:33:00Z">
                    <w:rPr>
                      <w:sz w:val="20"/>
                      <w:highlight w:val="yellow"/>
                    </w:rPr>
                  </w:rPrChange>
                </w:rPr>
                <w:t>putevi</w:t>
              </w:r>
            </w:ins>
          </w:p>
        </w:tc>
      </w:tr>
      <w:tr w:rsidR="00F10022" w14:paraId="01C31E2A" w14:textId="77777777" w:rsidTr="00622F04">
        <w:trPr>
          <w:trHeight w:val="270"/>
          <w:ins w:id="1834" w:author="LPZ9" w:date="2023-02-24T08:04:00Z"/>
        </w:trPr>
        <w:tc>
          <w:tcPr>
            <w:tcW w:w="3309" w:type="dxa"/>
            <w:vMerge/>
            <w:shd w:val="clear" w:color="auto" w:fill="F1F1F1"/>
          </w:tcPr>
          <w:p w14:paraId="6045F7A3" w14:textId="77777777" w:rsidR="00F10022" w:rsidRPr="006E60F2" w:rsidRDefault="00F10022" w:rsidP="00622F04">
            <w:pPr>
              <w:rPr>
                <w:ins w:id="1835" w:author="LPZ9" w:date="2023-02-24T08:0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773A2438" w14:textId="77777777" w:rsidR="00F10022" w:rsidRPr="006E60F2" w:rsidRDefault="00F10022" w:rsidP="00622F04">
            <w:pPr>
              <w:pStyle w:val="TableParagraph"/>
              <w:spacing w:line="234" w:lineRule="exact"/>
              <w:ind w:left="248" w:right="240"/>
              <w:jc w:val="center"/>
              <w:rPr>
                <w:ins w:id="1836" w:author="LPZ9" w:date="2023-02-24T08:04:00Z"/>
                <w:sz w:val="20"/>
                <w:rPrChange w:id="1837" w:author="LPZ9" w:date="2023-02-24T08:33:00Z">
                  <w:rPr>
                    <w:ins w:id="1838" w:author="LPZ9" w:date="2023-02-24T08:04:00Z"/>
                    <w:sz w:val="20"/>
                    <w:highlight w:val="yellow"/>
                  </w:rPr>
                </w:rPrChange>
              </w:rPr>
            </w:pPr>
            <w:ins w:id="1839" w:author="LPZ9" w:date="2023-02-24T08:04:00Z">
              <w:r w:rsidRPr="006E60F2">
                <w:rPr>
                  <w:sz w:val="20"/>
                  <w:rPrChange w:id="1840" w:author="LPZ9" w:date="2023-02-24T08:33:00Z">
                    <w:rPr>
                      <w:sz w:val="20"/>
                      <w:highlight w:val="yellow"/>
                    </w:rPr>
                  </w:rPrChange>
                </w:rPr>
                <w:t>A100038</w:t>
              </w:r>
            </w:ins>
          </w:p>
        </w:tc>
        <w:tc>
          <w:tcPr>
            <w:tcW w:w="4418" w:type="dxa"/>
            <w:gridSpan w:val="4"/>
          </w:tcPr>
          <w:p w14:paraId="0C8C69CA" w14:textId="77777777" w:rsidR="00F10022" w:rsidRPr="006E60F2" w:rsidRDefault="00F10022" w:rsidP="00622F04">
            <w:pPr>
              <w:pStyle w:val="TableParagraph"/>
              <w:spacing w:line="234" w:lineRule="exact"/>
              <w:ind w:left="108"/>
              <w:rPr>
                <w:ins w:id="1841" w:author="LPZ9" w:date="2023-02-24T08:04:00Z"/>
                <w:sz w:val="20"/>
                <w:rPrChange w:id="1842" w:author="LPZ9" w:date="2023-02-24T08:33:00Z">
                  <w:rPr>
                    <w:ins w:id="1843" w:author="LPZ9" w:date="2023-02-24T08:04:00Z"/>
                    <w:sz w:val="20"/>
                    <w:highlight w:val="yellow"/>
                  </w:rPr>
                </w:rPrChange>
              </w:rPr>
            </w:pPr>
            <w:ins w:id="1844" w:author="LPZ9" w:date="2023-02-24T08:04:00Z">
              <w:r w:rsidRPr="006E60F2">
                <w:rPr>
                  <w:sz w:val="20"/>
                  <w:rPrChange w:id="1845" w:author="LPZ9" w:date="2023-02-24T08:33:00Z">
                    <w:rPr>
                      <w:sz w:val="20"/>
                      <w:highlight w:val="yellow"/>
                    </w:rPr>
                  </w:rPrChange>
                </w:rPr>
                <w:t>Održavanje</w:t>
              </w:r>
              <w:r w:rsidRPr="006E60F2">
                <w:rPr>
                  <w:spacing w:val="-3"/>
                  <w:sz w:val="20"/>
                  <w:rPrChange w:id="1846" w:author="LPZ9" w:date="2023-02-24T08:33:00Z">
                    <w:rPr>
                      <w:spacing w:val="-3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47" w:author="LPZ9" w:date="2023-02-24T08:33:00Z">
                    <w:rPr>
                      <w:sz w:val="20"/>
                      <w:highlight w:val="yellow"/>
                    </w:rPr>
                  </w:rPrChange>
                </w:rPr>
                <w:t>lokalnih</w:t>
              </w:r>
              <w:r w:rsidRPr="006E60F2">
                <w:rPr>
                  <w:spacing w:val="-4"/>
                  <w:sz w:val="20"/>
                  <w:rPrChange w:id="1848" w:author="LPZ9" w:date="2023-02-24T08:33:00Z">
                    <w:rPr>
                      <w:spacing w:val="-4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49" w:author="LPZ9" w:date="2023-02-24T08:33:00Z">
                    <w:rPr>
                      <w:sz w:val="20"/>
                      <w:highlight w:val="yellow"/>
                    </w:rPr>
                  </w:rPrChange>
                </w:rPr>
                <w:t>cesta</w:t>
              </w:r>
            </w:ins>
          </w:p>
        </w:tc>
      </w:tr>
      <w:tr w:rsidR="00F10022" w14:paraId="507E31BC" w14:textId="77777777" w:rsidTr="00622F04">
        <w:trPr>
          <w:trHeight w:val="270"/>
          <w:ins w:id="1850" w:author="LPZ9" w:date="2023-02-24T08:04:00Z"/>
        </w:trPr>
        <w:tc>
          <w:tcPr>
            <w:tcW w:w="3309" w:type="dxa"/>
            <w:vMerge/>
            <w:shd w:val="clear" w:color="auto" w:fill="F1F1F1"/>
          </w:tcPr>
          <w:p w14:paraId="3568D214" w14:textId="77777777" w:rsidR="00F10022" w:rsidRPr="006E60F2" w:rsidRDefault="00F10022" w:rsidP="00622F04">
            <w:pPr>
              <w:rPr>
                <w:ins w:id="1851" w:author="LPZ9" w:date="2023-02-24T08:04:00Z"/>
                <w:sz w:val="2"/>
                <w:szCs w:val="2"/>
              </w:rPr>
            </w:pPr>
          </w:p>
        </w:tc>
        <w:tc>
          <w:tcPr>
            <w:tcW w:w="1332" w:type="dxa"/>
            <w:shd w:val="clear" w:color="auto" w:fill="auto"/>
          </w:tcPr>
          <w:p w14:paraId="1150122D" w14:textId="77777777" w:rsidR="00F10022" w:rsidRPr="006E60F2" w:rsidRDefault="00F10022" w:rsidP="00622F04">
            <w:pPr>
              <w:pStyle w:val="TableParagraph"/>
              <w:spacing w:line="234" w:lineRule="exact"/>
              <w:ind w:left="248" w:right="240"/>
              <w:jc w:val="center"/>
              <w:rPr>
                <w:ins w:id="1852" w:author="LPZ9" w:date="2023-02-24T08:04:00Z"/>
                <w:sz w:val="20"/>
                <w:rPrChange w:id="1853" w:author="LPZ9" w:date="2023-02-24T08:33:00Z">
                  <w:rPr>
                    <w:ins w:id="1854" w:author="LPZ9" w:date="2023-02-24T08:04:00Z"/>
                    <w:sz w:val="20"/>
                    <w:highlight w:val="yellow"/>
                  </w:rPr>
                </w:rPrChange>
              </w:rPr>
            </w:pPr>
            <w:ins w:id="1855" w:author="LPZ9" w:date="2023-02-24T08:04:00Z">
              <w:r w:rsidRPr="006E60F2">
                <w:rPr>
                  <w:sz w:val="20"/>
                  <w:rPrChange w:id="1856" w:author="LPZ9" w:date="2023-02-24T08:33:00Z">
                    <w:rPr>
                      <w:sz w:val="20"/>
                      <w:highlight w:val="yellow"/>
                    </w:rPr>
                  </w:rPrChange>
                </w:rPr>
                <w:t>K100044</w:t>
              </w:r>
            </w:ins>
          </w:p>
        </w:tc>
        <w:tc>
          <w:tcPr>
            <w:tcW w:w="4418" w:type="dxa"/>
            <w:gridSpan w:val="4"/>
            <w:shd w:val="clear" w:color="auto" w:fill="auto"/>
          </w:tcPr>
          <w:p w14:paraId="47D608B6" w14:textId="77777777" w:rsidR="00F10022" w:rsidRPr="006E60F2" w:rsidRDefault="00F10022" w:rsidP="00622F04">
            <w:pPr>
              <w:pStyle w:val="TableParagraph"/>
              <w:spacing w:line="231" w:lineRule="exact"/>
              <w:ind w:left="108"/>
              <w:rPr>
                <w:ins w:id="1857" w:author="LPZ9" w:date="2023-02-24T08:04:00Z"/>
                <w:sz w:val="20"/>
                <w:rPrChange w:id="1858" w:author="LPZ9" w:date="2023-02-24T08:33:00Z">
                  <w:rPr>
                    <w:ins w:id="1859" w:author="LPZ9" w:date="2023-02-24T08:04:00Z"/>
                    <w:sz w:val="20"/>
                    <w:highlight w:val="yellow"/>
                  </w:rPr>
                </w:rPrChange>
              </w:rPr>
            </w:pPr>
            <w:ins w:id="1860" w:author="LPZ9" w:date="2023-02-24T08:04:00Z">
              <w:r w:rsidRPr="006E60F2">
                <w:rPr>
                  <w:sz w:val="20"/>
                  <w:rPrChange w:id="1861" w:author="LPZ9" w:date="2023-02-24T08:33:00Z">
                    <w:rPr>
                      <w:sz w:val="20"/>
                      <w:highlight w:val="yellow"/>
                    </w:rPr>
                  </w:rPrChange>
                </w:rPr>
                <w:t>Uređenje</w:t>
              </w:r>
              <w:r w:rsidRPr="006E60F2">
                <w:rPr>
                  <w:spacing w:val="-4"/>
                  <w:sz w:val="20"/>
                  <w:rPrChange w:id="1862" w:author="LPZ9" w:date="2023-02-24T08:33:00Z">
                    <w:rPr>
                      <w:spacing w:val="-4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63" w:author="LPZ9" w:date="2023-02-24T08:33:00Z">
                    <w:rPr>
                      <w:sz w:val="20"/>
                      <w:highlight w:val="yellow"/>
                    </w:rPr>
                  </w:rPrChange>
                </w:rPr>
                <w:t>pješačkih</w:t>
              </w:r>
              <w:r w:rsidRPr="006E60F2">
                <w:rPr>
                  <w:spacing w:val="-5"/>
                  <w:sz w:val="20"/>
                  <w:rPrChange w:id="1864" w:author="LPZ9" w:date="2023-02-24T08:33:00Z">
                    <w:rPr>
                      <w:spacing w:val="-5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65" w:author="LPZ9" w:date="2023-02-24T08:33:00Z">
                    <w:rPr>
                      <w:sz w:val="20"/>
                      <w:highlight w:val="yellow"/>
                    </w:rPr>
                  </w:rPrChange>
                </w:rPr>
                <w:t>staza</w:t>
              </w:r>
              <w:r w:rsidRPr="006E60F2">
                <w:rPr>
                  <w:spacing w:val="-3"/>
                  <w:sz w:val="20"/>
                  <w:rPrChange w:id="1866" w:author="LPZ9" w:date="2023-02-24T08:33:00Z">
                    <w:rPr>
                      <w:spacing w:val="-3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67" w:author="LPZ9" w:date="2023-02-24T08:33:00Z">
                    <w:rPr>
                      <w:sz w:val="20"/>
                      <w:highlight w:val="yellow"/>
                    </w:rPr>
                  </w:rPrChange>
                </w:rPr>
                <w:t>na</w:t>
              </w:r>
              <w:r w:rsidRPr="006E60F2">
                <w:rPr>
                  <w:spacing w:val="-2"/>
                  <w:sz w:val="20"/>
                  <w:rPrChange w:id="1868" w:author="LPZ9" w:date="2023-02-24T08:33:00Z">
                    <w:rPr>
                      <w:spacing w:val="-2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69" w:author="LPZ9" w:date="2023-02-24T08:33:00Z">
                    <w:rPr>
                      <w:sz w:val="20"/>
                      <w:highlight w:val="yellow"/>
                    </w:rPr>
                  </w:rPrChange>
                </w:rPr>
                <w:t>području</w:t>
              </w:r>
              <w:r w:rsidRPr="006E60F2">
                <w:rPr>
                  <w:spacing w:val="-2"/>
                  <w:sz w:val="20"/>
                  <w:rPrChange w:id="1870" w:author="LPZ9" w:date="2023-02-24T08:33:00Z">
                    <w:rPr>
                      <w:spacing w:val="-2"/>
                      <w:sz w:val="20"/>
                      <w:highlight w:val="yellow"/>
                    </w:rPr>
                  </w:rPrChange>
                </w:rPr>
                <w:t xml:space="preserve"> </w:t>
              </w:r>
              <w:r w:rsidRPr="006E60F2">
                <w:rPr>
                  <w:sz w:val="20"/>
                  <w:rPrChange w:id="1871" w:author="LPZ9" w:date="2023-02-24T08:33:00Z">
                    <w:rPr>
                      <w:sz w:val="20"/>
                      <w:highlight w:val="yellow"/>
                    </w:rPr>
                  </w:rPrChange>
                </w:rPr>
                <w:t>Općine</w:t>
              </w:r>
            </w:ins>
          </w:p>
          <w:p w14:paraId="79190914" w14:textId="77777777" w:rsidR="00F10022" w:rsidRPr="006E60F2" w:rsidRDefault="00F10022" w:rsidP="00622F04">
            <w:pPr>
              <w:pStyle w:val="TableParagraph"/>
              <w:spacing w:line="234" w:lineRule="exact"/>
              <w:ind w:left="108"/>
              <w:rPr>
                <w:ins w:id="1872" w:author="LPZ9" w:date="2023-02-24T08:04:00Z"/>
                <w:sz w:val="20"/>
                <w:rPrChange w:id="1873" w:author="LPZ9" w:date="2023-02-24T08:33:00Z">
                  <w:rPr>
                    <w:ins w:id="1874" w:author="LPZ9" w:date="2023-02-24T08:04:00Z"/>
                    <w:sz w:val="20"/>
                    <w:highlight w:val="yellow"/>
                  </w:rPr>
                </w:rPrChange>
              </w:rPr>
            </w:pPr>
            <w:ins w:id="1875" w:author="LPZ9" w:date="2023-02-24T08:04:00Z">
              <w:r w:rsidRPr="006E60F2">
                <w:rPr>
                  <w:sz w:val="20"/>
                  <w:rPrChange w:id="1876" w:author="LPZ9" w:date="2023-02-24T08:33:00Z">
                    <w:rPr>
                      <w:sz w:val="20"/>
                      <w:highlight w:val="yellow"/>
                    </w:rPr>
                  </w:rPrChange>
                </w:rPr>
                <w:t>Končanica</w:t>
              </w:r>
            </w:ins>
          </w:p>
        </w:tc>
      </w:tr>
      <w:tr w:rsidR="00F10022" w14:paraId="52CA6924" w14:textId="77777777" w:rsidTr="00622F04">
        <w:trPr>
          <w:trHeight w:val="282"/>
          <w:ins w:id="1877" w:author="LPZ9" w:date="2023-02-24T08:04:00Z"/>
        </w:trPr>
        <w:tc>
          <w:tcPr>
            <w:tcW w:w="3309" w:type="dxa"/>
            <w:shd w:val="clear" w:color="auto" w:fill="F1F1F1"/>
          </w:tcPr>
          <w:p w14:paraId="1446E1AD" w14:textId="77777777" w:rsidR="00F10022" w:rsidRDefault="00F10022" w:rsidP="00622F04">
            <w:pPr>
              <w:pStyle w:val="TableParagraph"/>
              <w:spacing w:before="23"/>
              <w:ind w:left="110"/>
              <w:rPr>
                <w:ins w:id="1878" w:author="LPZ9" w:date="2023-02-24T08:04:00Z"/>
                <w:b/>
                <w:i/>
                <w:sz w:val="20"/>
              </w:rPr>
            </w:pPr>
            <w:ins w:id="1879" w:author="LPZ9" w:date="2023-02-24T08:04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0" w:type="dxa"/>
            <w:gridSpan w:val="5"/>
          </w:tcPr>
          <w:p w14:paraId="7E4C5E4B" w14:textId="77777777" w:rsidR="00F10022" w:rsidRDefault="00F10022" w:rsidP="00622F04">
            <w:pPr>
              <w:pStyle w:val="TableParagraph"/>
              <w:spacing w:before="6"/>
              <w:ind w:left="106"/>
              <w:rPr>
                <w:ins w:id="1880" w:author="LPZ9" w:date="2023-02-24T08:04:00Z"/>
                <w:sz w:val="20"/>
              </w:rPr>
            </w:pPr>
            <w:ins w:id="1881" w:author="LPZ9" w:date="2023-02-24T08:04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</w:ins>
          </w:p>
        </w:tc>
      </w:tr>
      <w:tr w:rsidR="00F10022" w14:paraId="568A3E25" w14:textId="77777777" w:rsidTr="00622F04">
        <w:trPr>
          <w:trHeight w:val="282"/>
          <w:ins w:id="1882" w:author="LPZ9" w:date="2023-02-24T08:04:00Z"/>
        </w:trPr>
        <w:tc>
          <w:tcPr>
            <w:tcW w:w="3309" w:type="dxa"/>
            <w:shd w:val="clear" w:color="auto" w:fill="F1F1F1"/>
          </w:tcPr>
          <w:p w14:paraId="3A307AB2" w14:textId="77777777" w:rsidR="00F10022" w:rsidRDefault="00F10022" w:rsidP="00622F04">
            <w:pPr>
              <w:pStyle w:val="TableParagraph"/>
              <w:spacing w:before="23"/>
              <w:ind w:left="110"/>
              <w:rPr>
                <w:ins w:id="1883" w:author="LPZ9" w:date="2023-02-24T08:04:00Z"/>
                <w:b/>
                <w:i/>
                <w:color w:val="1F487C"/>
                <w:sz w:val="20"/>
              </w:rPr>
            </w:pPr>
          </w:p>
        </w:tc>
        <w:tc>
          <w:tcPr>
            <w:tcW w:w="5750" w:type="dxa"/>
            <w:gridSpan w:val="5"/>
          </w:tcPr>
          <w:p w14:paraId="70DFD8BA" w14:textId="77777777" w:rsidR="00F10022" w:rsidRDefault="00F10022" w:rsidP="00622F04">
            <w:pPr>
              <w:pStyle w:val="TableParagraph"/>
              <w:spacing w:before="6"/>
              <w:ind w:left="106"/>
              <w:rPr>
                <w:ins w:id="1884" w:author="LPZ9" w:date="2023-02-24T08:04:00Z"/>
                <w:sz w:val="20"/>
              </w:rPr>
            </w:pPr>
          </w:p>
        </w:tc>
      </w:tr>
      <w:tr w:rsidR="00F10022" w14:paraId="41F8E703" w14:textId="77777777" w:rsidTr="00622F04">
        <w:trPr>
          <w:trHeight w:val="282"/>
          <w:ins w:id="1885" w:author="LPZ9" w:date="2023-02-24T08:04:00Z"/>
        </w:trPr>
        <w:tc>
          <w:tcPr>
            <w:tcW w:w="3309" w:type="dxa"/>
            <w:shd w:val="clear" w:color="auto" w:fill="F1F1F1"/>
          </w:tcPr>
          <w:p w14:paraId="107F04E9" w14:textId="77777777" w:rsidR="00F10022" w:rsidRDefault="00F10022" w:rsidP="00622F04">
            <w:pPr>
              <w:pStyle w:val="TableParagraph"/>
              <w:spacing w:before="23"/>
              <w:ind w:left="110"/>
              <w:rPr>
                <w:ins w:id="1886" w:author="LPZ9" w:date="2023-02-24T08:04:00Z"/>
                <w:b/>
                <w:i/>
                <w:color w:val="1F487C"/>
                <w:sz w:val="20"/>
              </w:rPr>
            </w:pPr>
            <w:ins w:id="1887" w:author="LPZ9" w:date="2023-02-24T08:04:00Z">
              <w:r>
                <w:rPr>
                  <w:b/>
                  <w:i/>
                  <w:color w:val="1F487C"/>
                  <w:sz w:val="20"/>
                </w:rPr>
                <w:t>Aktivnosti:</w:t>
              </w:r>
            </w:ins>
          </w:p>
        </w:tc>
        <w:tc>
          <w:tcPr>
            <w:tcW w:w="5750" w:type="dxa"/>
            <w:gridSpan w:val="5"/>
          </w:tcPr>
          <w:p w14:paraId="73EC0E99" w14:textId="77777777" w:rsidR="00F10022" w:rsidRDefault="00F10022" w:rsidP="00622F04">
            <w:pPr>
              <w:pStyle w:val="TableParagraph"/>
              <w:spacing w:before="6"/>
              <w:ind w:left="106"/>
              <w:rPr>
                <w:ins w:id="1888" w:author="LPZ9" w:date="2023-02-24T08:04:00Z"/>
                <w:sz w:val="20"/>
              </w:rPr>
            </w:pPr>
            <w:ins w:id="1889" w:author="LPZ9" w:date="2023-02-24T08:04:00Z">
              <w:r>
                <w:rPr>
                  <w:sz w:val="20"/>
                </w:rPr>
                <w:t>Ulaganje u održavanje cestovne infrastrukture</w:t>
              </w:r>
            </w:ins>
          </w:p>
        </w:tc>
      </w:tr>
      <w:tr w:rsidR="00F10022" w14:paraId="5CB62248" w14:textId="77777777" w:rsidTr="00622F04">
        <w:trPr>
          <w:trHeight w:val="707"/>
          <w:ins w:id="1890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04C3396E" w14:textId="77777777" w:rsidR="00F10022" w:rsidRDefault="00F10022" w:rsidP="00622F04">
            <w:pPr>
              <w:pStyle w:val="TableParagraph"/>
              <w:rPr>
                <w:ins w:id="1891" w:author="LPZ9" w:date="2023-02-24T08:04:00Z"/>
                <w:i/>
                <w:sz w:val="31"/>
              </w:rPr>
            </w:pPr>
          </w:p>
          <w:p w14:paraId="507EF48C" w14:textId="77777777" w:rsidR="00F10022" w:rsidRDefault="00F10022" w:rsidP="00622F04">
            <w:pPr>
              <w:pStyle w:val="TableParagraph"/>
              <w:ind w:left="110"/>
              <w:rPr>
                <w:ins w:id="1892" w:author="LPZ9" w:date="2023-02-24T08:04:00Z"/>
                <w:b/>
                <w:i/>
                <w:sz w:val="20"/>
              </w:rPr>
            </w:pPr>
            <w:ins w:id="1893" w:author="LPZ9" w:date="2023-02-24T08:04:00Z">
              <w:r>
                <w:rPr>
                  <w:b/>
                  <w:i/>
                  <w:color w:val="1F487C"/>
                  <w:sz w:val="20"/>
                </w:rPr>
                <w:t>Pokazatelj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rezultata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178728E" w14:textId="77777777" w:rsidR="00F10022" w:rsidRDefault="00F10022" w:rsidP="00622F04">
            <w:pPr>
              <w:pStyle w:val="TableParagraph"/>
              <w:spacing w:before="114" w:line="276" w:lineRule="auto"/>
              <w:ind w:left="149" w:right="119" w:firstLine="124"/>
              <w:rPr>
                <w:ins w:id="1894" w:author="LPZ9" w:date="2023-02-24T08:04:00Z"/>
                <w:b/>
                <w:sz w:val="18"/>
              </w:rPr>
            </w:pPr>
            <w:ins w:id="1895" w:author="LPZ9" w:date="2023-02-24T08:04:00Z">
              <w:r>
                <w:rPr>
                  <w:b/>
                  <w:color w:val="1F487C"/>
                  <w:sz w:val="18"/>
                </w:rPr>
                <w:t>POLAZNA</w:t>
              </w:r>
              <w:r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4CF874D" w14:textId="77777777" w:rsidR="00F10022" w:rsidRDefault="00F10022" w:rsidP="00622F04">
            <w:pPr>
              <w:pStyle w:val="TableParagraph"/>
              <w:rPr>
                <w:ins w:id="1896" w:author="LPZ9" w:date="2023-02-24T08:04:00Z"/>
                <w:rFonts w:ascii="Times New Roman"/>
                <w:sz w:val="18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8868D62" w14:textId="77777777" w:rsidR="00F10022" w:rsidRDefault="00F10022" w:rsidP="00622F04">
            <w:pPr>
              <w:pStyle w:val="TableParagraph"/>
              <w:spacing w:before="11"/>
              <w:rPr>
                <w:ins w:id="1897" w:author="LPZ9" w:date="2023-02-24T08:04:00Z"/>
                <w:i/>
                <w:sz w:val="19"/>
              </w:rPr>
            </w:pPr>
          </w:p>
          <w:p w14:paraId="3CEABE8B" w14:textId="77777777" w:rsidR="00F10022" w:rsidRDefault="00F10022" w:rsidP="00622F04">
            <w:pPr>
              <w:pStyle w:val="TableParagraph"/>
              <w:ind w:left="154"/>
              <w:rPr>
                <w:ins w:id="1898" w:author="LPZ9" w:date="2023-02-24T08:04:00Z"/>
                <w:b/>
                <w:sz w:val="18"/>
              </w:rPr>
            </w:pPr>
            <w:ins w:id="1899" w:author="LPZ9" w:date="2023-02-24T08:04:00Z">
              <w:r>
                <w:rPr>
                  <w:b/>
                  <w:color w:val="1F487C"/>
                  <w:sz w:val="18"/>
                </w:rPr>
                <w:t>CILJANA</w:t>
              </w:r>
              <w:r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49CC173" w14:textId="77777777" w:rsidR="00F10022" w:rsidRDefault="00F10022" w:rsidP="00622F04">
            <w:pPr>
              <w:pStyle w:val="TableParagraph"/>
              <w:rPr>
                <w:ins w:id="1900" w:author="LPZ9" w:date="2023-02-24T08:04:00Z"/>
                <w:rFonts w:ascii="Times New Roman"/>
                <w:sz w:val="18"/>
              </w:rPr>
            </w:pPr>
          </w:p>
        </w:tc>
      </w:tr>
      <w:tr w:rsidR="00F10022" w14:paraId="6027D521" w14:textId="77777777" w:rsidTr="00622F04">
        <w:trPr>
          <w:trHeight w:val="246"/>
          <w:ins w:id="1901" w:author="LPZ9" w:date="2023-02-24T08:0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524E0543" w14:textId="77777777" w:rsidR="00F10022" w:rsidRDefault="00F10022" w:rsidP="00622F04">
            <w:pPr>
              <w:rPr>
                <w:ins w:id="1902" w:author="LPZ9" w:date="2023-02-24T08:04:00Z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62CC4C4" w14:textId="77777777" w:rsidR="00F10022" w:rsidRDefault="00F10022" w:rsidP="00622F04">
            <w:pPr>
              <w:pStyle w:val="TableParagraph"/>
              <w:spacing w:before="4"/>
              <w:ind w:left="415" w:right="406"/>
              <w:jc w:val="center"/>
              <w:rPr>
                <w:ins w:id="1903" w:author="LPZ9" w:date="2023-02-24T08:04:00Z"/>
                <w:b/>
                <w:sz w:val="18"/>
              </w:rPr>
            </w:pPr>
            <w:ins w:id="1904" w:author="LPZ9" w:date="2023-02-24T08:04:00Z">
              <w:r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E855C7C" w14:textId="77777777" w:rsidR="00F10022" w:rsidRDefault="00F10022" w:rsidP="00622F04">
            <w:pPr>
              <w:pStyle w:val="TableParagraph"/>
              <w:spacing w:before="4"/>
              <w:ind w:left="338" w:right="329"/>
              <w:jc w:val="center"/>
              <w:rPr>
                <w:ins w:id="1905" w:author="LPZ9" w:date="2023-02-24T08:04:00Z"/>
                <w:b/>
                <w:sz w:val="18"/>
              </w:rPr>
            </w:pPr>
            <w:ins w:id="1906" w:author="LPZ9" w:date="2023-02-24T08:04:00Z">
              <w:r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D39CD3F" w14:textId="77777777" w:rsidR="00F10022" w:rsidRDefault="00F10022" w:rsidP="00622F04">
            <w:pPr>
              <w:pStyle w:val="TableParagraph"/>
              <w:spacing w:before="4"/>
              <w:ind w:left="266" w:right="258"/>
              <w:jc w:val="center"/>
              <w:rPr>
                <w:ins w:id="1907" w:author="LPZ9" w:date="2023-02-24T08:04:00Z"/>
                <w:b/>
                <w:sz w:val="18"/>
              </w:rPr>
            </w:pPr>
            <w:ins w:id="1908" w:author="LPZ9" w:date="2023-02-24T08:04:00Z">
              <w:r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D83DFAC" w14:textId="77777777" w:rsidR="00F10022" w:rsidRDefault="00F10022" w:rsidP="00622F04">
            <w:pPr>
              <w:pStyle w:val="TableParagraph"/>
              <w:spacing w:before="4"/>
              <w:ind w:left="337" w:right="325"/>
              <w:jc w:val="center"/>
              <w:rPr>
                <w:ins w:id="1909" w:author="LPZ9" w:date="2023-02-24T08:04:00Z"/>
                <w:b/>
                <w:sz w:val="18"/>
              </w:rPr>
            </w:pPr>
            <w:ins w:id="1910" w:author="LPZ9" w:date="2023-02-24T08:04:00Z">
              <w:r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728B801" w14:textId="77777777" w:rsidR="00F10022" w:rsidRDefault="00F10022" w:rsidP="00622F04">
            <w:pPr>
              <w:pStyle w:val="TableParagraph"/>
              <w:spacing w:before="4"/>
              <w:ind w:left="265" w:right="254"/>
              <w:jc w:val="center"/>
              <w:rPr>
                <w:ins w:id="1911" w:author="LPZ9" w:date="2023-02-24T08:04:00Z"/>
                <w:b/>
                <w:sz w:val="18"/>
              </w:rPr>
            </w:pPr>
            <w:ins w:id="1912" w:author="LPZ9" w:date="2023-02-24T08:04:00Z">
              <w:r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  <w:tr w:rsidR="00F10022" w14:paraId="1B516FE6" w14:textId="77777777" w:rsidTr="00622F04">
        <w:trPr>
          <w:trHeight w:val="539"/>
          <w:ins w:id="1913" w:author="LPZ9" w:date="2023-02-24T08:04:00Z"/>
        </w:trPr>
        <w:tc>
          <w:tcPr>
            <w:tcW w:w="3309" w:type="dxa"/>
          </w:tcPr>
          <w:p w14:paraId="732839DD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1914" w:author="LPZ9" w:date="2023-02-24T08:04:00Z"/>
                <w:sz w:val="20"/>
              </w:rPr>
            </w:pPr>
            <w:ins w:id="1915" w:author="LPZ9" w:date="2023-02-24T08:04:00Z">
              <w:r>
                <w:rPr>
                  <w:sz w:val="20"/>
                </w:rPr>
                <w:t>Metri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održavanih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nerazvrstanih</w:t>
              </w:r>
            </w:ins>
          </w:p>
          <w:p w14:paraId="6940BC2F" w14:textId="77777777" w:rsidR="00F10022" w:rsidRDefault="00F10022" w:rsidP="00622F04">
            <w:pPr>
              <w:pStyle w:val="TableParagraph"/>
              <w:spacing w:before="36"/>
              <w:ind w:left="110"/>
              <w:rPr>
                <w:ins w:id="1916" w:author="LPZ9" w:date="2023-02-24T08:04:00Z"/>
                <w:sz w:val="20"/>
              </w:rPr>
            </w:pPr>
            <w:ins w:id="1917" w:author="LPZ9" w:date="2023-02-24T08:04:00Z">
              <w:r>
                <w:rPr>
                  <w:sz w:val="20"/>
                </w:rPr>
                <w:t>cesta</w:t>
              </w:r>
            </w:ins>
          </w:p>
        </w:tc>
        <w:tc>
          <w:tcPr>
            <w:tcW w:w="1332" w:type="dxa"/>
          </w:tcPr>
          <w:p w14:paraId="73803C4D" w14:textId="77777777" w:rsidR="00F10022" w:rsidRDefault="00F10022" w:rsidP="00622F04">
            <w:pPr>
              <w:pStyle w:val="TableParagraph"/>
              <w:spacing w:before="133"/>
              <w:ind w:left="248" w:right="240"/>
              <w:jc w:val="center"/>
              <w:rPr>
                <w:ins w:id="1918" w:author="LPZ9" w:date="2023-02-24T08:04:00Z"/>
                <w:sz w:val="20"/>
              </w:rPr>
            </w:pPr>
            <w:ins w:id="1919" w:author="LPZ9" w:date="2023-02-24T08:04:00Z">
              <w:r>
                <w:rPr>
                  <w:sz w:val="20"/>
                </w:rPr>
                <w:t>118130</w:t>
              </w:r>
            </w:ins>
          </w:p>
        </w:tc>
        <w:tc>
          <w:tcPr>
            <w:tcW w:w="1178" w:type="dxa"/>
          </w:tcPr>
          <w:p w14:paraId="19963F06" w14:textId="77777777" w:rsidR="00F10022" w:rsidRDefault="00F10022" w:rsidP="00622F04">
            <w:pPr>
              <w:pStyle w:val="TableParagraph"/>
              <w:spacing w:before="133"/>
              <w:ind w:left="235" w:right="227"/>
              <w:jc w:val="center"/>
              <w:rPr>
                <w:ins w:id="1920" w:author="LPZ9" w:date="2023-02-24T08:04:00Z"/>
                <w:sz w:val="20"/>
              </w:rPr>
            </w:pPr>
            <w:ins w:id="1921" w:author="LPZ9" w:date="2023-02-24T08:04:00Z">
              <w:r>
                <w:rPr>
                  <w:sz w:val="20"/>
                </w:rPr>
                <w:t>118130</w:t>
              </w:r>
            </w:ins>
          </w:p>
        </w:tc>
        <w:tc>
          <w:tcPr>
            <w:tcW w:w="1036" w:type="dxa"/>
          </w:tcPr>
          <w:p w14:paraId="33FC9622" w14:textId="77777777" w:rsidR="00F10022" w:rsidRDefault="00F10022" w:rsidP="00622F04">
            <w:pPr>
              <w:pStyle w:val="TableParagraph"/>
              <w:spacing w:before="133"/>
              <w:ind w:left="164" w:right="157"/>
              <w:jc w:val="center"/>
              <w:rPr>
                <w:ins w:id="1922" w:author="LPZ9" w:date="2023-02-24T08:04:00Z"/>
                <w:sz w:val="20"/>
              </w:rPr>
            </w:pPr>
            <w:ins w:id="1923" w:author="LPZ9" w:date="2023-02-24T08:04:00Z">
              <w:r>
                <w:rPr>
                  <w:sz w:val="20"/>
                </w:rPr>
                <w:t>118130</w:t>
              </w:r>
            </w:ins>
          </w:p>
        </w:tc>
        <w:tc>
          <w:tcPr>
            <w:tcW w:w="1173" w:type="dxa"/>
          </w:tcPr>
          <w:p w14:paraId="7C185EBB" w14:textId="77777777" w:rsidR="00F10022" w:rsidRDefault="00F10022" w:rsidP="00622F04">
            <w:pPr>
              <w:pStyle w:val="TableParagraph"/>
              <w:spacing w:before="133"/>
              <w:ind w:left="234" w:right="223"/>
              <w:jc w:val="center"/>
              <w:rPr>
                <w:ins w:id="1924" w:author="LPZ9" w:date="2023-02-24T08:04:00Z"/>
                <w:sz w:val="20"/>
              </w:rPr>
            </w:pPr>
            <w:ins w:id="1925" w:author="LPZ9" w:date="2023-02-24T08:04:00Z">
              <w:r>
                <w:rPr>
                  <w:sz w:val="20"/>
                </w:rPr>
                <w:t>118130</w:t>
              </w:r>
            </w:ins>
          </w:p>
        </w:tc>
        <w:tc>
          <w:tcPr>
            <w:tcW w:w="1031" w:type="dxa"/>
          </w:tcPr>
          <w:p w14:paraId="4DF7179B" w14:textId="77777777" w:rsidR="00F10022" w:rsidRDefault="00F10022" w:rsidP="00622F04">
            <w:pPr>
              <w:pStyle w:val="TableParagraph"/>
              <w:spacing w:before="133"/>
              <w:ind w:left="163" w:right="153"/>
              <w:jc w:val="center"/>
              <w:rPr>
                <w:ins w:id="1926" w:author="LPZ9" w:date="2023-02-24T08:04:00Z"/>
                <w:sz w:val="20"/>
              </w:rPr>
            </w:pPr>
            <w:ins w:id="1927" w:author="LPZ9" w:date="2023-02-24T08:04:00Z">
              <w:r>
                <w:rPr>
                  <w:sz w:val="20"/>
                </w:rPr>
                <w:t>118130</w:t>
              </w:r>
            </w:ins>
          </w:p>
        </w:tc>
      </w:tr>
      <w:tr w:rsidR="00F10022" w14:paraId="4F088482" w14:textId="77777777" w:rsidTr="00622F04">
        <w:trPr>
          <w:trHeight w:val="282"/>
          <w:ins w:id="1928" w:author="LPZ9" w:date="2023-02-24T08:04:00Z"/>
        </w:trPr>
        <w:tc>
          <w:tcPr>
            <w:tcW w:w="3309" w:type="dxa"/>
          </w:tcPr>
          <w:p w14:paraId="309AFB7F" w14:textId="77777777" w:rsidR="00F10022" w:rsidRDefault="00F10022" w:rsidP="00622F04">
            <w:pPr>
              <w:pStyle w:val="TableParagraph"/>
              <w:spacing w:before="6"/>
              <w:ind w:left="110"/>
              <w:rPr>
                <w:ins w:id="1929" w:author="LPZ9" w:date="2023-02-24T08:04:00Z"/>
                <w:sz w:val="20"/>
              </w:rPr>
            </w:pPr>
            <w:ins w:id="1930" w:author="LPZ9" w:date="2023-02-24T08:04:00Z">
              <w:r>
                <w:rPr>
                  <w:sz w:val="20"/>
                </w:rPr>
                <w:t>Broj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uređenih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pješačkih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staza</w:t>
              </w:r>
            </w:ins>
          </w:p>
        </w:tc>
        <w:tc>
          <w:tcPr>
            <w:tcW w:w="1332" w:type="dxa"/>
          </w:tcPr>
          <w:p w14:paraId="44AF0F54" w14:textId="77777777" w:rsidR="00F10022" w:rsidRDefault="00F10022" w:rsidP="00622F04">
            <w:pPr>
              <w:pStyle w:val="TableParagraph"/>
              <w:spacing w:before="6"/>
              <w:ind w:left="8"/>
              <w:jc w:val="center"/>
              <w:rPr>
                <w:ins w:id="1931" w:author="LPZ9" w:date="2023-02-24T08:04:00Z"/>
                <w:w w:val="99"/>
                <w:sz w:val="20"/>
              </w:rPr>
            </w:pPr>
            <w:ins w:id="1932" w:author="LPZ9" w:date="2023-02-24T08:04:00Z">
              <w:r>
                <w:rPr>
                  <w:w w:val="99"/>
                  <w:sz w:val="20"/>
                </w:rPr>
                <w:t>0</w:t>
              </w:r>
            </w:ins>
          </w:p>
        </w:tc>
        <w:tc>
          <w:tcPr>
            <w:tcW w:w="1178" w:type="dxa"/>
          </w:tcPr>
          <w:p w14:paraId="0AEBDB57" w14:textId="77777777" w:rsidR="00F10022" w:rsidRDefault="00F10022" w:rsidP="00622F04">
            <w:pPr>
              <w:pStyle w:val="TableParagraph"/>
              <w:spacing w:before="6"/>
              <w:ind w:left="8"/>
              <w:jc w:val="center"/>
              <w:rPr>
                <w:ins w:id="1933" w:author="LPZ9" w:date="2023-02-24T08:04:00Z"/>
                <w:w w:val="99"/>
                <w:sz w:val="20"/>
              </w:rPr>
            </w:pPr>
            <w:ins w:id="1934" w:author="LPZ9" w:date="2023-02-24T08:04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036" w:type="dxa"/>
          </w:tcPr>
          <w:p w14:paraId="154A5992" w14:textId="55C6AEF2" w:rsidR="00F10022" w:rsidRDefault="006E60F2" w:rsidP="00622F04">
            <w:pPr>
              <w:pStyle w:val="TableParagraph"/>
              <w:spacing w:before="6"/>
              <w:ind w:left="12"/>
              <w:jc w:val="center"/>
              <w:rPr>
                <w:ins w:id="1935" w:author="LPZ9" w:date="2023-02-24T08:04:00Z"/>
                <w:w w:val="99"/>
                <w:sz w:val="20"/>
              </w:rPr>
            </w:pPr>
            <w:ins w:id="1936" w:author="LPZ9" w:date="2023-02-24T08:35:00Z">
              <w:r>
                <w:rPr>
                  <w:w w:val="99"/>
                  <w:sz w:val="20"/>
                </w:rPr>
                <w:t>0</w:t>
              </w:r>
            </w:ins>
          </w:p>
        </w:tc>
        <w:tc>
          <w:tcPr>
            <w:tcW w:w="1173" w:type="dxa"/>
          </w:tcPr>
          <w:p w14:paraId="605AFC05" w14:textId="0818A76A" w:rsidR="00F10022" w:rsidRDefault="006E60F2" w:rsidP="00622F04">
            <w:pPr>
              <w:pStyle w:val="TableParagraph"/>
              <w:spacing w:before="6"/>
              <w:ind w:left="11"/>
              <w:jc w:val="center"/>
              <w:rPr>
                <w:ins w:id="1937" w:author="LPZ9" w:date="2023-02-24T08:04:00Z"/>
                <w:w w:val="99"/>
                <w:sz w:val="20"/>
              </w:rPr>
            </w:pPr>
            <w:ins w:id="1938" w:author="LPZ9" w:date="2023-02-24T08:35:00Z">
              <w:r>
                <w:rPr>
                  <w:w w:val="99"/>
                  <w:sz w:val="20"/>
                </w:rPr>
                <w:t>0</w:t>
              </w:r>
            </w:ins>
          </w:p>
        </w:tc>
        <w:tc>
          <w:tcPr>
            <w:tcW w:w="1031" w:type="dxa"/>
          </w:tcPr>
          <w:p w14:paraId="1D833EAF" w14:textId="22815A37" w:rsidR="00F10022" w:rsidRDefault="006E60F2" w:rsidP="00622F04">
            <w:pPr>
              <w:pStyle w:val="TableParagraph"/>
              <w:spacing w:before="6"/>
              <w:ind w:left="15"/>
              <w:jc w:val="center"/>
              <w:rPr>
                <w:ins w:id="1939" w:author="LPZ9" w:date="2023-02-24T08:04:00Z"/>
                <w:w w:val="99"/>
                <w:sz w:val="20"/>
              </w:rPr>
            </w:pPr>
            <w:ins w:id="1940" w:author="LPZ9" w:date="2023-02-24T08:35:00Z">
              <w:r>
                <w:rPr>
                  <w:w w:val="99"/>
                  <w:sz w:val="20"/>
                </w:rPr>
                <w:t>0</w:t>
              </w:r>
            </w:ins>
          </w:p>
        </w:tc>
      </w:tr>
    </w:tbl>
    <w:p w14:paraId="14D04D44" w14:textId="77777777" w:rsidR="00F10022" w:rsidRDefault="00F10022" w:rsidP="00F10022">
      <w:pPr>
        <w:pStyle w:val="Tijeloteksta"/>
        <w:spacing w:before="1"/>
        <w:rPr>
          <w:ins w:id="1941" w:author="LPZ9" w:date="2023-02-24T08:04:00Z"/>
          <w:i/>
          <w:sz w:val="22"/>
        </w:rPr>
      </w:pPr>
    </w:p>
    <w:p w14:paraId="1630DB9C" w14:textId="78611566" w:rsidR="00F10022" w:rsidRDefault="00F10022" w:rsidP="00F10022">
      <w:pPr>
        <w:pStyle w:val="Tijeloteksta"/>
        <w:spacing w:before="1"/>
        <w:rPr>
          <w:ins w:id="1942" w:author="LPZ9" w:date="2023-02-24T08:05:00Z"/>
          <w:i/>
          <w:sz w:val="22"/>
        </w:rPr>
      </w:pPr>
    </w:p>
    <w:p w14:paraId="3F7EE683" w14:textId="4FBB6E9B" w:rsidR="00F10022" w:rsidRDefault="00F10022" w:rsidP="00F10022">
      <w:pPr>
        <w:pStyle w:val="Tijeloteksta"/>
        <w:spacing w:before="1"/>
        <w:rPr>
          <w:ins w:id="1943" w:author="LPZ9" w:date="2023-02-24T08:05:00Z"/>
          <w:i/>
          <w:sz w:val="22"/>
        </w:rPr>
      </w:pPr>
    </w:p>
    <w:p w14:paraId="648F105D" w14:textId="50E4EB9D" w:rsidR="00F10022" w:rsidRDefault="00F10022" w:rsidP="00F10022">
      <w:pPr>
        <w:pStyle w:val="Tijeloteksta"/>
        <w:spacing w:before="1"/>
        <w:rPr>
          <w:ins w:id="1944" w:author="LPZ9" w:date="2023-02-24T08:05:00Z"/>
          <w:i/>
          <w:sz w:val="22"/>
        </w:rPr>
      </w:pPr>
    </w:p>
    <w:p w14:paraId="792FB5FB" w14:textId="7DE30EF2" w:rsidR="00F10022" w:rsidRDefault="00F10022" w:rsidP="00F10022">
      <w:pPr>
        <w:pStyle w:val="Tijeloteksta"/>
        <w:spacing w:before="1"/>
        <w:rPr>
          <w:ins w:id="1945" w:author="LPZ9" w:date="2023-02-24T08:38:00Z"/>
          <w:i/>
          <w:sz w:val="22"/>
        </w:rPr>
      </w:pPr>
    </w:p>
    <w:p w14:paraId="0AC14A9C" w14:textId="7F8DB6FE" w:rsidR="006C1DF2" w:rsidRDefault="006C1DF2" w:rsidP="00F10022">
      <w:pPr>
        <w:pStyle w:val="Tijeloteksta"/>
        <w:spacing w:before="1"/>
        <w:rPr>
          <w:ins w:id="1946" w:author="LPZ9" w:date="2023-02-24T08:38:00Z"/>
          <w:i/>
          <w:sz w:val="22"/>
        </w:rPr>
      </w:pPr>
    </w:p>
    <w:p w14:paraId="7AB233F1" w14:textId="77777777" w:rsidR="006C1DF2" w:rsidRDefault="006C1DF2" w:rsidP="00F10022">
      <w:pPr>
        <w:pStyle w:val="Tijeloteksta"/>
        <w:spacing w:before="1"/>
        <w:rPr>
          <w:ins w:id="1947" w:author="LPZ9" w:date="2023-02-24T08:05:00Z"/>
          <w:i/>
          <w:sz w:val="22"/>
        </w:rPr>
      </w:pPr>
    </w:p>
    <w:p w14:paraId="160DD0F5" w14:textId="77777777" w:rsidR="00F10022" w:rsidRDefault="00F10022" w:rsidP="00F10022">
      <w:pPr>
        <w:pStyle w:val="Tijeloteksta"/>
        <w:spacing w:before="1"/>
        <w:rPr>
          <w:ins w:id="1948" w:author="LPZ9" w:date="2023-02-24T08:04:00Z"/>
          <w:i/>
          <w:sz w:val="22"/>
        </w:rPr>
      </w:pPr>
    </w:p>
    <w:p w14:paraId="0BBEE68F" w14:textId="1221B580" w:rsidR="004D0ECE" w:rsidRDefault="004D0ECE">
      <w:pPr>
        <w:spacing w:after="35"/>
        <w:ind w:left="943" w:right="943"/>
        <w:jc w:val="center"/>
        <w:rPr>
          <w:ins w:id="1949" w:author="LPZ9" w:date="2023-02-24T08:04:00Z"/>
          <w:i/>
          <w:highlight w:val="yellow"/>
        </w:rPr>
      </w:pPr>
    </w:p>
    <w:p w14:paraId="323CAAEB" w14:textId="77777777" w:rsidR="00F10022" w:rsidRDefault="00F10022">
      <w:pPr>
        <w:spacing w:after="35"/>
        <w:ind w:left="943" w:right="943"/>
        <w:jc w:val="center"/>
        <w:rPr>
          <w:ins w:id="1950" w:author="LPZ9" w:date="2023-02-24T08:03:00Z"/>
          <w:i/>
          <w:highlight w:val="yellow"/>
        </w:rPr>
      </w:pPr>
    </w:p>
    <w:p w14:paraId="473F0AD5" w14:textId="78E833A5" w:rsidR="00691D74" w:rsidRPr="00F10022" w:rsidRDefault="00000000">
      <w:pPr>
        <w:spacing w:after="35"/>
        <w:ind w:left="943" w:right="943"/>
        <w:jc w:val="center"/>
        <w:rPr>
          <w:i/>
          <w:u w:val="single"/>
          <w:rPrChange w:id="1951" w:author="LPZ9" w:date="2023-02-24T08:06:00Z">
            <w:rPr>
              <w:i/>
            </w:rPr>
          </w:rPrChange>
        </w:rPr>
      </w:pPr>
      <w:r w:rsidRPr="00F10022">
        <w:rPr>
          <w:i/>
        </w:rPr>
        <w:t>Tablica</w:t>
      </w:r>
      <w:ins w:id="1952" w:author="LPZ9" w:date="2023-02-24T08:06:00Z">
        <w:r w:rsidR="00F10022" w:rsidRPr="00F10022">
          <w:rPr>
            <w:i/>
            <w:rPrChange w:id="1953" w:author="LPZ9" w:date="2023-02-24T08:06:00Z">
              <w:rPr>
                <w:i/>
                <w:highlight w:val="yellow"/>
              </w:rPr>
            </w:rPrChange>
          </w:rPr>
          <w:t xml:space="preserve"> 1</w:t>
        </w:r>
      </w:ins>
      <w:ins w:id="1954" w:author="LPZ9" w:date="2023-02-24T13:19:00Z">
        <w:r w:rsidR="00535567">
          <w:rPr>
            <w:i/>
          </w:rPr>
          <w:t>2</w:t>
        </w:r>
      </w:ins>
      <w:del w:id="1955" w:author="LPZ9" w:date="2023-02-24T08:06:00Z">
        <w:r w:rsidRPr="00F10022" w:rsidDel="00F10022">
          <w:rPr>
            <w:i/>
            <w:spacing w:val="-5"/>
          </w:rPr>
          <w:delText xml:space="preserve"> </w:delText>
        </w:r>
        <w:r w:rsidRPr="00F10022" w:rsidDel="00F10022">
          <w:rPr>
            <w:i/>
          </w:rPr>
          <w:delText>2</w:delText>
        </w:r>
      </w:del>
      <w:r w:rsidRPr="00F10022">
        <w:rPr>
          <w:i/>
        </w:rPr>
        <w:t>.</w:t>
      </w:r>
      <w:r w:rsidRPr="00F10022">
        <w:rPr>
          <w:i/>
          <w:spacing w:val="-2"/>
        </w:rPr>
        <w:t xml:space="preserve"> </w:t>
      </w:r>
      <w:r w:rsidRPr="00F10022">
        <w:rPr>
          <w:i/>
        </w:rPr>
        <w:t>Mjera</w:t>
      </w:r>
      <w:r w:rsidRPr="00F10022">
        <w:rPr>
          <w:i/>
          <w:spacing w:val="-2"/>
        </w:rPr>
        <w:t xml:space="preserve"> </w:t>
      </w:r>
      <w:del w:id="1956" w:author="LPZ9" w:date="2023-02-07T14:20:00Z">
        <w:r w:rsidRPr="00F10022" w:rsidDel="001731A0">
          <w:rPr>
            <w:i/>
          </w:rPr>
          <w:delText>1.</w:delText>
        </w:r>
        <w:r w:rsidRPr="00F10022" w:rsidDel="001731A0">
          <w:rPr>
            <w:i/>
            <w:spacing w:val="-3"/>
          </w:rPr>
          <w:delText xml:space="preserve"> </w:delText>
        </w:r>
        <w:r w:rsidRPr="00F10022" w:rsidDel="001731A0">
          <w:rPr>
            <w:i/>
          </w:rPr>
          <w:delText>Unapređenje</w:delText>
        </w:r>
        <w:r w:rsidRPr="00F10022" w:rsidDel="001731A0">
          <w:rPr>
            <w:i/>
            <w:spacing w:val="-1"/>
          </w:rPr>
          <w:delText xml:space="preserve"> </w:delText>
        </w:r>
        <w:r w:rsidRPr="00F10022" w:rsidDel="001731A0">
          <w:rPr>
            <w:i/>
          </w:rPr>
          <w:delText>rada</w:delText>
        </w:r>
        <w:r w:rsidRPr="00F10022" w:rsidDel="001731A0">
          <w:rPr>
            <w:i/>
            <w:spacing w:val="-2"/>
          </w:rPr>
          <w:delText xml:space="preserve"> </w:delText>
        </w:r>
        <w:r w:rsidRPr="00F10022" w:rsidDel="001731A0">
          <w:rPr>
            <w:i/>
          </w:rPr>
          <w:delText>javne</w:delText>
        </w:r>
        <w:r w:rsidRPr="00F10022" w:rsidDel="001731A0">
          <w:rPr>
            <w:i/>
            <w:spacing w:val="-1"/>
          </w:rPr>
          <w:delText xml:space="preserve"> </w:delText>
        </w:r>
        <w:r w:rsidRPr="00F10022" w:rsidDel="001731A0">
          <w:rPr>
            <w:i/>
          </w:rPr>
          <w:delText>uprave</w:delText>
        </w:r>
        <w:r w:rsidRPr="00F10022" w:rsidDel="001731A0">
          <w:rPr>
            <w:i/>
            <w:spacing w:val="-2"/>
          </w:rPr>
          <w:delText xml:space="preserve"> </w:delText>
        </w:r>
        <w:r w:rsidRPr="00F10022" w:rsidDel="001731A0">
          <w:rPr>
            <w:i/>
          </w:rPr>
          <w:delText>i</w:delText>
        </w:r>
        <w:r w:rsidRPr="00F10022" w:rsidDel="001731A0">
          <w:rPr>
            <w:i/>
            <w:spacing w:val="-1"/>
          </w:rPr>
          <w:delText xml:space="preserve"> </w:delText>
        </w:r>
        <w:r w:rsidRPr="00F10022" w:rsidDel="001731A0">
          <w:rPr>
            <w:i/>
          </w:rPr>
          <w:delText>administracije</w:delText>
        </w:r>
      </w:del>
      <w:ins w:id="1957" w:author="LPZ9" w:date="2023-02-07T14:20:00Z">
        <w:r w:rsidR="001731A0" w:rsidRPr="00F10022">
          <w:rPr>
            <w:i/>
          </w:rPr>
          <w:t xml:space="preserve">12.1. </w:t>
        </w:r>
      </w:ins>
      <w:ins w:id="1958" w:author="LPZ9" w:date="2023-02-07T14:22:00Z">
        <w:r w:rsidR="001731A0" w:rsidRPr="00F10022">
          <w:rPr>
            <w:i/>
          </w:rPr>
          <w:t>U</w:t>
        </w:r>
      </w:ins>
      <w:ins w:id="1959" w:author="LPZ9" w:date="2023-02-07T14:21:00Z">
        <w:r w:rsidR="001731A0" w:rsidRPr="00F10022">
          <w:rPr>
            <w:i/>
            <w:u w:val="single"/>
          </w:rPr>
          <w:t>laganje u razvoj kapaciteta a kvalitetno i participativno upravljanje, uspješnu pripremu i provedbu razvojnih projekata/programa te vrednovanje realizacije razvojnih programa</w:t>
        </w:r>
      </w:ins>
    </w:p>
    <w:tbl>
      <w:tblPr>
        <w:tblStyle w:val="TableNormal"/>
        <w:tblW w:w="0" w:type="auto"/>
        <w:tblInd w:w="121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3305"/>
        <w:gridCol w:w="1337"/>
        <w:gridCol w:w="1178"/>
        <w:gridCol w:w="1036"/>
        <w:gridCol w:w="1173"/>
        <w:gridCol w:w="1031"/>
        <w:gridCol w:w="10"/>
      </w:tblGrid>
      <w:tr w:rsidR="00691D74" w:rsidRPr="00F10022" w14:paraId="1163566A" w14:textId="77777777" w:rsidTr="00F10022">
        <w:trPr>
          <w:gridBefore w:val="1"/>
          <w:wBefore w:w="7" w:type="dxa"/>
          <w:trHeight w:val="299"/>
        </w:trPr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88F6D5C" w14:textId="6D4EDADC" w:rsidR="00691D74" w:rsidRPr="00F10022" w:rsidRDefault="00000000">
            <w:pPr>
              <w:pStyle w:val="TableParagraph"/>
              <w:spacing w:before="35"/>
              <w:ind w:left="1131" w:right="1120"/>
              <w:jc w:val="center"/>
              <w:rPr>
                <w:b/>
                <w:sz w:val="20"/>
              </w:rPr>
            </w:pPr>
            <w:del w:id="1960" w:author="LPZ9" w:date="2023-02-07T12:10:00Z">
              <w:r w:rsidRPr="00F10022" w:rsidDel="0041241B">
                <w:rPr>
                  <w:b/>
                  <w:color w:val="FFFFFF"/>
                  <w:sz w:val="20"/>
                </w:rPr>
                <w:delText>PRIORITET</w:delText>
              </w:r>
              <w:r w:rsidRPr="00F10022" w:rsidDel="0041241B">
                <w:rPr>
                  <w:b/>
                  <w:color w:val="FFFFFF"/>
                  <w:spacing w:val="-2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color w:val="FFFFFF"/>
                  <w:sz w:val="20"/>
                </w:rPr>
                <w:delText>1.</w:delText>
              </w:r>
              <w:r w:rsidRPr="00F10022"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color w:val="FFFFFF"/>
                  <w:sz w:val="20"/>
                </w:rPr>
                <w:delText>UČINKOVITA</w:delText>
              </w:r>
              <w:r w:rsidRPr="00F10022" w:rsidDel="0041241B">
                <w:rPr>
                  <w:b/>
                  <w:color w:val="FFFFFF"/>
                  <w:spacing w:val="-5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color w:val="FFFFFF"/>
                  <w:sz w:val="20"/>
                </w:rPr>
                <w:delText>JAVNA</w:delText>
              </w:r>
              <w:r w:rsidRPr="00F10022" w:rsidDel="0041241B">
                <w:rPr>
                  <w:b/>
                  <w:color w:val="FFFFFF"/>
                  <w:spacing w:val="-2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color w:val="FFFFFF"/>
                  <w:sz w:val="20"/>
                </w:rPr>
                <w:delText>UPRAVA</w:delText>
              </w:r>
            </w:del>
          </w:p>
        </w:tc>
      </w:tr>
      <w:tr w:rsidR="00691D74" w:rsidRPr="00F10022" w14:paraId="027417AE" w14:textId="77777777" w:rsidTr="00F10022">
        <w:trPr>
          <w:gridBefore w:val="1"/>
          <w:wBefore w:w="7" w:type="dxa"/>
          <w:trHeight w:val="277"/>
        </w:trPr>
        <w:tc>
          <w:tcPr>
            <w:tcW w:w="3305" w:type="dxa"/>
            <w:shd w:val="clear" w:color="auto" w:fill="F1F1F1"/>
          </w:tcPr>
          <w:p w14:paraId="2AF6DAE1" w14:textId="77777777" w:rsidR="00691D74" w:rsidRPr="00F10022" w:rsidRDefault="00000000">
            <w:pPr>
              <w:pStyle w:val="TableParagraph"/>
              <w:spacing w:before="18"/>
              <w:ind w:left="110"/>
              <w:rPr>
                <w:b/>
                <w:i/>
                <w:sz w:val="20"/>
              </w:rPr>
            </w:pPr>
            <w:r w:rsidRPr="00F10022">
              <w:rPr>
                <w:b/>
                <w:i/>
                <w:color w:val="1F487C"/>
                <w:sz w:val="20"/>
              </w:rPr>
              <w:t>Naziv</w:t>
            </w:r>
            <w:r w:rsidRPr="00F10022">
              <w:rPr>
                <w:b/>
                <w:i/>
                <w:color w:val="1F487C"/>
                <w:spacing w:val="-3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mjere</w:t>
            </w:r>
          </w:p>
        </w:tc>
        <w:tc>
          <w:tcPr>
            <w:tcW w:w="5758" w:type="dxa"/>
            <w:gridSpan w:val="6"/>
          </w:tcPr>
          <w:p w14:paraId="5B37B052" w14:textId="1DE3256D" w:rsidR="00691D74" w:rsidRPr="00F10022" w:rsidRDefault="00000000">
            <w:pPr>
              <w:pStyle w:val="TableParagraph"/>
              <w:spacing w:before="1"/>
              <w:ind w:left="110"/>
              <w:rPr>
                <w:rFonts w:ascii="Cambria Math" w:hAnsi="Cambria Math"/>
                <w:sz w:val="20"/>
                <w:szCs w:val="20"/>
                <w:rPrChange w:id="1961" w:author="LPZ9" w:date="2023-02-24T08:06:00Z">
                  <w:rPr>
                    <w:sz w:val="20"/>
                  </w:rPr>
                </w:rPrChange>
              </w:rPr>
            </w:pPr>
            <w:r w:rsidRPr="00F10022">
              <w:rPr>
                <w:rFonts w:ascii="Cambria Math" w:hAnsi="Cambria Math"/>
                <w:sz w:val="20"/>
                <w:szCs w:val="20"/>
                <w:rPrChange w:id="1962" w:author="LPZ9" w:date="2023-02-24T08:06:00Z">
                  <w:rPr>
                    <w:sz w:val="20"/>
                  </w:rPr>
                </w:rPrChange>
              </w:rPr>
              <w:t>U</w:t>
            </w:r>
            <w:ins w:id="1963" w:author="LPZ9" w:date="2023-02-07T14:22:00Z">
              <w:r w:rsidR="001731A0" w:rsidRPr="00F10022">
                <w:rPr>
                  <w:rFonts w:ascii="Cambria Math" w:hAnsi="Cambria Math"/>
                  <w:sz w:val="20"/>
                  <w:szCs w:val="20"/>
                  <w:rPrChange w:id="1964" w:author="LPZ9" w:date="2023-02-24T08:06:00Z">
                    <w:rPr>
                      <w:i/>
                      <w:u w:val="single"/>
                    </w:rPr>
                  </w:rPrChange>
                </w:rPr>
                <w:t>laganje u razvoj kapaciteta a kvalitetno i participativno upravljanje, uspješnu pripremu i provedbu razvojnih projekata/programa te vrednovanje realizacije razvojnih programa</w:t>
              </w:r>
            </w:ins>
            <w:del w:id="1965" w:author="LPZ9" w:date="2023-02-07T14:22:00Z">
              <w:r w:rsidRPr="00F10022" w:rsidDel="001731A0">
                <w:rPr>
                  <w:rFonts w:ascii="Cambria Math" w:hAnsi="Cambria Math"/>
                  <w:sz w:val="20"/>
                  <w:szCs w:val="20"/>
                  <w:rPrChange w:id="1966" w:author="LPZ9" w:date="2023-02-24T08:06:00Z">
                    <w:rPr>
                      <w:sz w:val="20"/>
                    </w:rPr>
                  </w:rPrChange>
                </w:rPr>
                <w:delText>napređenje</w:delText>
              </w:r>
              <w:r w:rsidRPr="00F10022" w:rsidDel="001731A0">
                <w:rPr>
                  <w:rFonts w:ascii="Cambria Math" w:hAnsi="Cambria Math"/>
                  <w:spacing w:val="-2"/>
                  <w:sz w:val="20"/>
                  <w:szCs w:val="20"/>
                  <w:rPrChange w:id="1967" w:author="LPZ9" w:date="2023-02-24T08:06:00Z">
                    <w:rPr>
                      <w:spacing w:val="-2"/>
                      <w:sz w:val="20"/>
                    </w:rPr>
                  </w:rPrChange>
                </w:rPr>
                <w:delText xml:space="preserve"> </w:delText>
              </w:r>
              <w:r w:rsidRPr="00F10022" w:rsidDel="001731A0">
                <w:rPr>
                  <w:rFonts w:ascii="Cambria Math" w:hAnsi="Cambria Math"/>
                  <w:sz w:val="20"/>
                  <w:szCs w:val="20"/>
                  <w:rPrChange w:id="1968" w:author="LPZ9" w:date="2023-02-24T08:06:00Z">
                    <w:rPr>
                      <w:sz w:val="20"/>
                    </w:rPr>
                  </w:rPrChange>
                </w:rPr>
                <w:delText>rada</w:delText>
              </w:r>
              <w:r w:rsidRPr="00F10022" w:rsidDel="001731A0">
                <w:rPr>
                  <w:rFonts w:ascii="Cambria Math" w:hAnsi="Cambria Math"/>
                  <w:spacing w:val="-3"/>
                  <w:sz w:val="20"/>
                  <w:szCs w:val="20"/>
                  <w:rPrChange w:id="1969" w:author="LPZ9" w:date="2023-02-24T08:06:00Z">
                    <w:rPr>
                      <w:spacing w:val="-3"/>
                      <w:sz w:val="20"/>
                    </w:rPr>
                  </w:rPrChange>
                </w:rPr>
                <w:delText xml:space="preserve"> </w:delText>
              </w:r>
              <w:r w:rsidRPr="00F10022" w:rsidDel="001731A0">
                <w:rPr>
                  <w:rFonts w:ascii="Cambria Math" w:hAnsi="Cambria Math"/>
                  <w:sz w:val="20"/>
                  <w:szCs w:val="20"/>
                  <w:rPrChange w:id="1970" w:author="LPZ9" w:date="2023-02-24T08:06:00Z">
                    <w:rPr>
                      <w:sz w:val="20"/>
                    </w:rPr>
                  </w:rPrChange>
                </w:rPr>
                <w:delText>javne</w:delText>
              </w:r>
              <w:r w:rsidRPr="00F10022" w:rsidDel="001731A0">
                <w:rPr>
                  <w:rFonts w:ascii="Cambria Math" w:hAnsi="Cambria Math"/>
                  <w:spacing w:val="-3"/>
                  <w:sz w:val="20"/>
                  <w:szCs w:val="20"/>
                  <w:rPrChange w:id="1971" w:author="LPZ9" w:date="2023-02-24T08:06:00Z">
                    <w:rPr>
                      <w:spacing w:val="-3"/>
                      <w:sz w:val="20"/>
                    </w:rPr>
                  </w:rPrChange>
                </w:rPr>
                <w:delText xml:space="preserve"> </w:delText>
              </w:r>
              <w:r w:rsidRPr="00F10022" w:rsidDel="001731A0">
                <w:rPr>
                  <w:rFonts w:ascii="Cambria Math" w:hAnsi="Cambria Math"/>
                  <w:sz w:val="20"/>
                  <w:szCs w:val="20"/>
                  <w:rPrChange w:id="1972" w:author="LPZ9" w:date="2023-02-24T08:06:00Z">
                    <w:rPr>
                      <w:sz w:val="20"/>
                    </w:rPr>
                  </w:rPrChange>
                </w:rPr>
                <w:delText>uprave</w:delText>
              </w:r>
              <w:r w:rsidRPr="00F10022" w:rsidDel="001731A0">
                <w:rPr>
                  <w:rFonts w:ascii="Cambria Math" w:hAnsi="Cambria Math"/>
                  <w:spacing w:val="-3"/>
                  <w:sz w:val="20"/>
                  <w:szCs w:val="20"/>
                  <w:rPrChange w:id="1973" w:author="LPZ9" w:date="2023-02-24T08:06:00Z">
                    <w:rPr>
                      <w:spacing w:val="-3"/>
                      <w:sz w:val="20"/>
                    </w:rPr>
                  </w:rPrChange>
                </w:rPr>
                <w:delText xml:space="preserve"> </w:delText>
              </w:r>
              <w:r w:rsidRPr="00F10022" w:rsidDel="001731A0">
                <w:rPr>
                  <w:rFonts w:ascii="Cambria Math" w:hAnsi="Cambria Math"/>
                  <w:sz w:val="20"/>
                  <w:szCs w:val="20"/>
                  <w:rPrChange w:id="1974" w:author="LPZ9" w:date="2023-02-24T08:06:00Z">
                    <w:rPr>
                      <w:sz w:val="20"/>
                    </w:rPr>
                  </w:rPrChange>
                </w:rPr>
                <w:delText>i</w:delText>
              </w:r>
              <w:r w:rsidRPr="00F10022" w:rsidDel="001731A0">
                <w:rPr>
                  <w:rFonts w:ascii="Cambria Math" w:hAnsi="Cambria Math"/>
                  <w:spacing w:val="-4"/>
                  <w:sz w:val="20"/>
                  <w:szCs w:val="20"/>
                  <w:rPrChange w:id="1975" w:author="LPZ9" w:date="2023-02-24T08:06:00Z">
                    <w:rPr>
                      <w:spacing w:val="-4"/>
                      <w:sz w:val="20"/>
                    </w:rPr>
                  </w:rPrChange>
                </w:rPr>
                <w:delText xml:space="preserve"> </w:delText>
              </w:r>
              <w:r w:rsidRPr="00F10022" w:rsidDel="001731A0">
                <w:rPr>
                  <w:rFonts w:ascii="Cambria Math" w:hAnsi="Cambria Math"/>
                  <w:sz w:val="20"/>
                  <w:szCs w:val="20"/>
                  <w:rPrChange w:id="1976" w:author="LPZ9" w:date="2023-02-24T08:06:00Z">
                    <w:rPr>
                      <w:sz w:val="20"/>
                    </w:rPr>
                  </w:rPrChange>
                </w:rPr>
                <w:delText>administracije</w:delText>
              </w:r>
            </w:del>
          </w:p>
        </w:tc>
      </w:tr>
      <w:tr w:rsidR="00691D74" w:rsidRPr="00F10022" w:rsidDel="0041241B" w14:paraId="1DAD8D84" w14:textId="2CA17CC4" w:rsidTr="00F10022">
        <w:trPr>
          <w:gridBefore w:val="1"/>
          <w:wBefore w:w="7" w:type="dxa"/>
          <w:trHeight w:val="1079"/>
          <w:del w:id="1977" w:author="LPZ9" w:date="2023-02-07T12:04:00Z"/>
        </w:trPr>
        <w:tc>
          <w:tcPr>
            <w:tcW w:w="3305" w:type="dxa"/>
            <w:shd w:val="clear" w:color="auto" w:fill="F1F1F1"/>
          </w:tcPr>
          <w:p w14:paraId="3ABD122D" w14:textId="34CC10B3" w:rsidR="00691D74" w:rsidRPr="00F10022" w:rsidDel="0041241B" w:rsidRDefault="00691D74">
            <w:pPr>
              <w:pStyle w:val="TableParagraph"/>
              <w:rPr>
                <w:del w:id="1978" w:author="LPZ9" w:date="2023-02-07T12:04:00Z"/>
                <w:i/>
              </w:rPr>
            </w:pPr>
          </w:p>
          <w:p w14:paraId="026F2963" w14:textId="0981CE0C" w:rsidR="00691D74" w:rsidRPr="00F10022" w:rsidDel="0041241B" w:rsidRDefault="00000000">
            <w:pPr>
              <w:pStyle w:val="TableParagraph"/>
              <w:spacing w:before="164"/>
              <w:ind w:left="110"/>
              <w:rPr>
                <w:del w:id="1979" w:author="LPZ9" w:date="2023-02-07T12:04:00Z"/>
                <w:b/>
                <w:i/>
                <w:sz w:val="20"/>
              </w:rPr>
            </w:pPr>
            <w:del w:id="1980" w:author="LPZ9" w:date="2023-02-07T12:04:00Z">
              <w:r w:rsidRPr="00F10022" w:rsidDel="0041241B">
                <w:rPr>
                  <w:b/>
                  <w:i/>
                  <w:color w:val="1F487C"/>
                  <w:sz w:val="20"/>
                </w:rPr>
                <w:delText>Svrha</w:delText>
              </w:r>
              <w:r w:rsidRPr="00F10022"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i/>
                  <w:color w:val="1F487C"/>
                  <w:sz w:val="20"/>
                </w:rPr>
                <w:delText>provedbe</w:delText>
              </w:r>
              <w:r w:rsidRPr="00F10022"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8" w:type="dxa"/>
            <w:gridSpan w:val="6"/>
          </w:tcPr>
          <w:p w14:paraId="7D9367B2" w14:textId="20254C99" w:rsidR="00691D74" w:rsidRPr="00F10022" w:rsidDel="0041241B" w:rsidRDefault="00000000">
            <w:pPr>
              <w:pStyle w:val="TableParagraph"/>
              <w:spacing w:before="1" w:line="276" w:lineRule="auto"/>
              <w:ind w:left="110" w:right="93"/>
              <w:jc w:val="both"/>
              <w:rPr>
                <w:del w:id="1981" w:author="LPZ9" w:date="2023-02-07T12:04:00Z"/>
                <w:sz w:val="20"/>
              </w:rPr>
            </w:pPr>
            <w:del w:id="1982" w:author="LPZ9" w:date="2023-02-07T12:04:00Z">
              <w:r w:rsidRPr="00F10022" w:rsidDel="0041241B">
                <w:rPr>
                  <w:sz w:val="20"/>
                </w:rPr>
                <w:delText>Izvršavanje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redovnih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tekućih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općinskih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poslova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poput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podmirenja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tekućih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troškova,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isplate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plaća,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edukacije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zaposlenika,</w:delText>
              </w:r>
              <w:r w:rsidRPr="00F10022" w:rsidDel="0041241B">
                <w:rPr>
                  <w:spacing w:val="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organizacije</w:delText>
              </w:r>
              <w:r w:rsidRPr="00F10022" w:rsidDel="0041241B">
                <w:rPr>
                  <w:spacing w:val="3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rada</w:delText>
              </w:r>
              <w:r w:rsidRPr="00F10022" w:rsidDel="0041241B">
                <w:rPr>
                  <w:spacing w:val="3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Uprave</w:delText>
              </w:r>
              <w:r w:rsidRPr="00F10022" w:rsidDel="0041241B">
                <w:rPr>
                  <w:spacing w:val="2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i</w:delText>
              </w:r>
              <w:r w:rsidRPr="00F10022" w:rsidDel="0041241B">
                <w:rPr>
                  <w:spacing w:val="2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općinskih</w:delText>
              </w:r>
              <w:r w:rsidRPr="00F10022" w:rsidDel="0041241B">
                <w:rPr>
                  <w:spacing w:val="2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tijela,</w:delText>
              </w:r>
              <w:r w:rsidRPr="00F10022" w:rsidDel="0041241B">
                <w:rPr>
                  <w:spacing w:val="2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odnosno</w:delText>
              </w:r>
            </w:del>
          </w:p>
          <w:p w14:paraId="1AFE025E" w14:textId="769AD31A" w:rsidR="00691D74" w:rsidRPr="00F10022" w:rsidDel="0041241B" w:rsidRDefault="00000000">
            <w:pPr>
              <w:pStyle w:val="TableParagraph"/>
              <w:spacing w:line="234" w:lineRule="exact"/>
              <w:ind w:left="110"/>
              <w:jc w:val="both"/>
              <w:rPr>
                <w:del w:id="1983" w:author="LPZ9" w:date="2023-02-07T12:04:00Z"/>
                <w:sz w:val="20"/>
              </w:rPr>
            </w:pPr>
            <w:del w:id="1984" w:author="LPZ9" w:date="2023-02-07T12:04:00Z">
              <w:r w:rsidRPr="00F10022" w:rsidDel="0041241B">
                <w:rPr>
                  <w:sz w:val="20"/>
                </w:rPr>
                <w:delText>osiguranja</w:delText>
              </w:r>
              <w:r w:rsidRPr="00F10022" w:rsidDel="0041241B">
                <w:rPr>
                  <w:spacing w:val="-4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njihovog</w:delText>
              </w:r>
              <w:r w:rsidRPr="00F10022" w:rsidDel="0041241B">
                <w:rPr>
                  <w:spacing w:val="-4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neometanog</w:delText>
              </w:r>
              <w:r w:rsidRPr="00F10022" w:rsidDel="0041241B">
                <w:rPr>
                  <w:spacing w:val="-6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djelovanja.</w:delText>
              </w:r>
            </w:del>
          </w:p>
        </w:tc>
      </w:tr>
      <w:tr w:rsidR="00691D74" w:rsidRPr="00F10022" w14:paraId="2F22CFC8" w14:textId="77777777" w:rsidTr="00F10022">
        <w:trPr>
          <w:gridBefore w:val="1"/>
          <w:wBefore w:w="7" w:type="dxa"/>
          <w:trHeight w:val="539"/>
        </w:trPr>
        <w:tc>
          <w:tcPr>
            <w:tcW w:w="3305" w:type="dxa"/>
            <w:shd w:val="clear" w:color="auto" w:fill="F1F1F1"/>
          </w:tcPr>
          <w:p w14:paraId="261AD1BA" w14:textId="77777777" w:rsidR="00691D74" w:rsidRPr="00F10022" w:rsidRDefault="00000000">
            <w:pPr>
              <w:pStyle w:val="TableParagraph"/>
              <w:spacing w:before="35" w:line="234" w:lineRule="exact"/>
              <w:ind w:left="110"/>
              <w:rPr>
                <w:b/>
                <w:i/>
                <w:sz w:val="20"/>
              </w:rPr>
            </w:pPr>
            <w:r w:rsidRPr="00F10022">
              <w:rPr>
                <w:b/>
                <w:i/>
                <w:color w:val="1F487C"/>
                <w:sz w:val="20"/>
              </w:rPr>
              <w:t>Doprinos</w:t>
            </w:r>
            <w:r w:rsidRPr="00F10022">
              <w:rPr>
                <w:b/>
                <w:i/>
                <w:color w:val="1F487C"/>
                <w:spacing w:val="-3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provedbi</w:t>
            </w:r>
            <w:r w:rsidRPr="00F10022">
              <w:rPr>
                <w:b/>
                <w:i/>
                <w:color w:val="1F487C"/>
                <w:spacing w:val="-4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nadređenog</w:t>
            </w:r>
          </w:p>
          <w:p w14:paraId="6DEC9F10" w14:textId="77777777" w:rsidR="00691D74" w:rsidRPr="00F10022" w:rsidRDefault="00000000">
            <w:pPr>
              <w:pStyle w:val="TableParagraph"/>
              <w:spacing w:line="234" w:lineRule="exact"/>
              <w:ind w:left="110"/>
              <w:rPr>
                <w:b/>
                <w:i/>
                <w:sz w:val="20"/>
              </w:rPr>
            </w:pPr>
            <w:r w:rsidRPr="00F10022">
              <w:rPr>
                <w:b/>
                <w:i/>
                <w:color w:val="1F487C"/>
                <w:sz w:val="20"/>
              </w:rPr>
              <w:t>akta</w:t>
            </w:r>
            <w:r w:rsidRPr="00F10022">
              <w:rPr>
                <w:b/>
                <w:i/>
                <w:color w:val="1F487C"/>
                <w:spacing w:val="-6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strateškog</w:t>
            </w:r>
            <w:r w:rsidRPr="00F10022">
              <w:rPr>
                <w:b/>
                <w:i/>
                <w:color w:val="1F487C"/>
                <w:spacing w:val="-2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planiranja</w:t>
            </w:r>
          </w:p>
        </w:tc>
        <w:tc>
          <w:tcPr>
            <w:tcW w:w="5758" w:type="dxa"/>
            <w:gridSpan w:val="6"/>
          </w:tcPr>
          <w:p w14:paraId="299F287E" w14:textId="4D60264B" w:rsidR="00691D74" w:rsidRPr="00F10022" w:rsidDel="00DC690B" w:rsidRDefault="00DC690B">
            <w:pPr>
              <w:pStyle w:val="TableParagraph"/>
              <w:spacing w:line="234" w:lineRule="exact"/>
              <w:ind w:left="110"/>
              <w:rPr>
                <w:del w:id="1985" w:author="LPZ9" w:date="2023-01-12T13:59:00Z"/>
                <w:sz w:val="20"/>
              </w:rPr>
            </w:pPr>
            <w:ins w:id="1986" w:author="LPZ9" w:date="2023-01-12T13:59:00Z">
              <w:r w:rsidRPr="00F10022">
                <w:rPr>
                  <w:sz w:val="20"/>
                </w:rPr>
                <w:t>Plan razvoja Bjelovarsko-bilogorske županije 2022.-2027.</w:t>
              </w:r>
            </w:ins>
            <w:del w:id="1987" w:author="LPZ9" w:date="2023-01-12T13:59:00Z">
              <w:r w:rsidRPr="00F10022" w:rsidDel="00DC690B">
                <w:rPr>
                  <w:sz w:val="20"/>
                </w:rPr>
                <w:delText>Nacionalna</w:delText>
              </w:r>
              <w:r w:rsidRPr="00F10022" w:rsidDel="00DC690B">
                <w:rPr>
                  <w:spacing w:val="26"/>
                  <w:sz w:val="20"/>
                </w:rPr>
                <w:delText xml:space="preserve"> </w:delText>
              </w:r>
              <w:r w:rsidRPr="00F10022" w:rsidDel="00DC690B">
                <w:rPr>
                  <w:sz w:val="20"/>
                </w:rPr>
                <w:delText>razvojna</w:delText>
              </w:r>
              <w:r w:rsidRPr="00F10022" w:rsidDel="00DC690B">
                <w:rPr>
                  <w:spacing w:val="69"/>
                  <w:sz w:val="20"/>
                </w:rPr>
                <w:delText xml:space="preserve"> </w:delText>
              </w:r>
              <w:r w:rsidRPr="00F10022" w:rsidDel="00DC690B">
                <w:rPr>
                  <w:sz w:val="20"/>
                </w:rPr>
                <w:delText>strategija</w:delText>
              </w:r>
              <w:r w:rsidRPr="00F10022" w:rsidDel="00DC690B">
                <w:rPr>
                  <w:spacing w:val="69"/>
                  <w:sz w:val="20"/>
                </w:rPr>
                <w:delText xml:space="preserve"> </w:delText>
              </w:r>
              <w:r w:rsidRPr="00F10022" w:rsidDel="00DC690B">
                <w:rPr>
                  <w:sz w:val="20"/>
                </w:rPr>
                <w:delText>Republike</w:delText>
              </w:r>
              <w:r w:rsidRPr="00F10022" w:rsidDel="00DC690B">
                <w:rPr>
                  <w:spacing w:val="69"/>
                  <w:sz w:val="20"/>
                </w:rPr>
                <w:delText xml:space="preserve"> </w:delText>
              </w:r>
              <w:r w:rsidRPr="00F10022" w:rsidDel="00DC690B">
                <w:rPr>
                  <w:sz w:val="20"/>
                </w:rPr>
                <w:delText>Hrvatske</w:delText>
              </w:r>
              <w:r w:rsidRPr="00F10022" w:rsidDel="00DC690B">
                <w:rPr>
                  <w:spacing w:val="69"/>
                  <w:sz w:val="20"/>
                </w:rPr>
                <w:delText xml:space="preserve"> </w:delText>
              </w:r>
              <w:r w:rsidRPr="00F10022" w:rsidDel="00DC690B">
                <w:rPr>
                  <w:sz w:val="20"/>
                </w:rPr>
                <w:delText>do</w:delText>
              </w:r>
              <w:r w:rsidRPr="00F10022" w:rsidDel="00DC690B">
                <w:rPr>
                  <w:spacing w:val="67"/>
                  <w:sz w:val="20"/>
                </w:rPr>
                <w:delText xml:space="preserve"> </w:delText>
              </w:r>
              <w:r w:rsidRPr="00F10022" w:rsidDel="00DC690B">
                <w:rPr>
                  <w:sz w:val="20"/>
                </w:rPr>
                <w:delText>2030.</w:delText>
              </w:r>
            </w:del>
          </w:p>
          <w:p w14:paraId="59E13107" w14:textId="6E805C41" w:rsidR="00691D74" w:rsidRPr="00F10022" w:rsidRDefault="00000000">
            <w:pPr>
              <w:pStyle w:val="TableParagraph"/>
              <w:spacing w:before="36"/>
              <w:ind w:left="110"/>
              <w:rPr>
                <w:sz w:val="20"/>
              </w:rPr>
            </w:pPr>
            <w:del w:id="1988" w:author="LPZ9" w:date="2023-01-12T13:59:00Z">
              <w:r w:rsidRPr="00F10022" w:rsidDel="00DC690B">
                <w:rPr>
                  <w:sz w:val="20"/>
                </w:rPr>
                <w:delText>godine</w:delText>
              </w:r>
            </w:del>
          </w:p>
        </w:tc>
      </w:tr>
      <w:tr w:rsidR="00691D74" w:rsidRPr="00F10022" w14:paraId="7A3BEC24" w14:textId="77777777" w:rsidTr="00F10022">
        <w:trPr>
          <w:gridBefore w:val="1"/>
          <w:wBefore w:w="7" w:type="dxa"/>
          <w:trHeight w:val="539"/>
        </w:trPr>
        <w:tc>
          <w:tcPr>
            <w:tcW w:w="3305" w:type="dxa"/>
            <w:shd w:val="clear" w:color="auto" w:fill="F1F1F1"/>
          </w:tcPr>
          <w:p w14:paraId="6589F742" w14:textId="77777777" w:rsidR="00691D74" w:rsidRPr="00F10022" w:rsidRDefault="00000000">
            <w:pPr>
              <w:pStyle w:val="TableParagraph"/>
              <w:spacing w:before="33"/>
              <w:ind w:left="110"/>
              <w:rPr>
                <w:b/>
                <w:i/>
                <w:sz w:val="20"/>
              </w:rPr>
            </w:pPr>
            <w:r w:rsidRPr="00F10022">
              <w:rPr>
                <w:b/>
                <w:i/>
                <w:color w:val="1F487C"/>
                <w:sz w:val="20"/>
              </w:rPr>
              <w:t>Naziv</w:t>
            </w:r>
            <w:r w:rsidRPr="00F10022">
              <w:rPr>
                <w:b/>
                <w:i/>
                <w:color w:val="1F487C"/>
                <w:spacing w:val="-2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cilja</w:t>
            </w:r>
            <w:r w:rsidRPr="00F10022">
              <w:rPr>
                <w:b/>
                <w:i/>
                <w:color w:val="1F487C"/>
                <w:spacing w:val="-4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nadređenog</w:t>
            </w:r>
            <w:r w:rsidRPr="00F10022">
              <w:rPr>
                <w:b/>
                <w:i/>
                <w:color w:val="1F487C"/>
                <w:spacing w:val="-2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akta</w:t>
            </w:r>
          </w:p>
          <w:p w14:paraId="78DF8361" w14:textId="77777777" w:rsidR="00691D74" w:rsidRPr="00F10022" w:rsidRDefault="00000000">
            <w:pPr>
              <w:pStyle w:val="TableParagraph"/>
              <w:ind w:left="110"/>
              <w:rPr>
                <w:b/>
                <w:i/>
                <w:sz w:val="20"/>
              </w:rPr>
            </w:pPr>
            <w:r w:rsidRPr="00F10022">
              <w:rPr>
                <w:b/>
                <w:i/>
                <w:color w:val="1F487C"/>
                <w:sz w:val="20"/>
              </w:rPr>
              <w:t>strateškog</w:t>
            </w:r>
            <w:r w:rsidRPr="00F10022">
              <w:rPr>
                <w:b/>
                <w:i/>
                <w:color w:val="1F487C"/>
                <w:spacing w:val="-6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planiranja</w:t>
            </w:r>
          </w:p>
        </w:tc>
        <w:tc>
          <w:tcPr>
            <w:tcW w:w="5758" w:type="dxa"/>
            <w:gridSpan w:val="6"/>
          </w:tcPr>
          <w:p w14:paraId="31C0095D" w14:textId="48BC82A7" w:rsidR="00691D74" w:rsidRPr="00F10022" w:rsidDel="001731A0" w:rsidRDefault="00000000">
            <w:pPr>
              <w:pStyle w:val="TableParagraph"/>
              <w:spacing w:line="234" w:lineRule="exact"/>
              <w:ind w:left="110"/>
              <w:rPr>
                <w:del w:id="1989" w:author="LPZ9" w:date="2023-02-07T14:22:00Z"/>
                <w:sz w:val="20"/>
              </w:rPr>
            </w:pPr>
            <w:del w:id="1990" w:author="LPZ9" w:date="2023-02-07T14:22:00Z">
              <w:r w:rsidRPr="00F10022" w:rsidDel="001731A0">
                <w:rPr>
                  <w:sz w:val="20"/>
                </w:rPr>
                <w:delText>SC</w:delText>
              </w:r>
              <w:r w:rsidRPr="00F10022" w:rsidDel="001731A0">
                <w:rPr>
                  <w:spacing w:val="52"/>
                  <w:sz w:val="20"/>
                </w:rPr>
                <w:delText xml:space="preserve"> </w:delText>
              </w:r>
              <w:r w:rsidRPr="00F10022" w:rsidDel="001731A0">
                <w:rPr>
                  <w:sz w:val="20"/>
                </w:rPr>
                <w:delText xml:space="preserve">3.  </w:delText>
              </w:r>
              <w:r w:rsidRPr="00F10022" w:rsidDel="001731A0">
                <w:rPr>
                  <w:spacing w:val="6"/>
                  <w:sz w:val="20"/>
                </w:rPr>
                <w:delText xml:space="preserve"> </w:delText>
              </w:r>
              <w:r w:rsidRPr="00F10022" w:rsidDel="001731A0">
                <w:rPr>
                  <w:sz w:val="20"/>
                </w:rPr>
                <w:delText xml:space="preserve">Učinkovito  </w:delText>
              </w:r>
              <w:r w:rsidRPr="00F10022" w:rsidDel="001731A0">
                <w:rPr>
                  <w:spacing w:val="6"/>
                  <w:sz w:val="20"/>
                </w:rPr>
                <w:delText xml:space="preserve"> </w:delText>
              </w:r>
              <w:r w:rsidRPr="00F10022" w:rsidDel="001731A0">
                <w:rPr>
                  <w:sz w:val="20"/>
                </w:rPr>
                <w:delText xml:space="preserve">i  </w:delText>
              </w:r>
              <w:r w:rsidRPr="00F10022" w:rsidDel="001731A0">
                <w:rPr>
                  <w:spacing w:val="8"/>
                  <w:sz w:val="20"/>
                </w:rPr>
                <w:delText xml:space="preserve"> </w:delText>
              </w:r>
              <w:r w:rsidRPr="00F10022" w:rsidDel="001731A0">
                <w:rPr>
                  <w:sz w:val="20"/>
                </w:rPr>
                <w:delText xml:space="preserve">djelotvorno  </w:delText>
              </w:r>
              <w:r w:rsidRPr="00F10022" w:rsidDel="001731A0">
                <w:rPr>
                  <w:spacing w:val="8"/>
                  <w:sz w:val="20"/>
                </w:rPr>
                <w:delText xml:space="preserve"> </w:delText>
              </w:r>
              <w:r w:rsidRPr="00F10022" w:rsidDel="001731A0">
                <w:rPr>
                  <w:sz w:val="20"/>
                </w:rPr>
                <w:delText xml:space="preserve">pravosuđe,  </w:delText>
              </w:r>
              <w:r w:rsidRPr="00F10022" w:rsidDel="001731A0">
                <w:rPr>
                  <w:spacing w:val="9"/>
                  <w:sz w:val="20"/>
                </w:rPr>
                <w:delText xml:space="preserve"> </w:delText>
              </w:r>
              <w:r w:rsidRPr="00F10022" w:rsidDel="001731A0">
                <w:rPr>
                  <w:sz w:val="20"/>
                </w:rPr>
                <w:delText xml:space="preserve">javna  </w:delText>
              </w:r>
              <w:r w:rsidRPr="00F10022" w:rsidDel="001731A0">
                <w:rPr>
                  <w:spacing w:val="7"/>
                  <w:sz w:val="20"/>
                </w:rPr>
                <w:delText xml:space="preserve"> </w:delText>
              </w:r>
              <w:r w:rsidRPr="00F10022" w:rsidDel="001731A0">
                <w:rPr>
                  <w:sz w:val="20"/>
                </w:rPr>
                <w:delText xml:space="preserve">uprava  </w:delText>
              </w:r>
              <w:r w:rsidRPr="00F10022" w:rsidDel="001731A0">
                <w:rPr>
                  <w:spacing w:val="7"/>
                  <w:sz w:val="20"/>
                </w:rPr>
                <w:delText xml:space="preserve"> </w:delText>
              </w:r>
              <w:r w:rsidRPr="00F10022" w:rsidDel="001731A0">
                <w:rPr>
                  <w:sz w:val="20"/>
                </w:rPr>
                <w:delText>i</w:delText>
              </w:r>
            </w:del>
          </w:p>
          <w:p w14:paraId="2F3408A2" w14:textId="599A7378" w:rsidR="00691D74" w:rsidRPr="00F10022" w:rsidRDefault="00000000">
            <w:pPr>
              <w:pStyle w:val="TableParagraph"/>
              <w:spacing w:before="34"/>
              <w:ind w:left="110"/>
              <w:rPr>
                <w:sz w:val="20"/>
              </w:rPr>
            </w:pPr>
            <w:del w:id="1991" w:author="LPZ9" w:date="2023-02-07T14:22:00Z">
              <w:r w:rsidRPr="00F10022" w:rsidDel="001731A0">
                <w:rPr>
                  <w:sz w:val="20"/>
                </w:rPr>
                <w:delText>upravljanje</w:delText>
              </w:r>
              <w:r w:rsidRPr="00F10022" w:rsidDel="001731A0">
                <w:rPr>
                  <w:spacing w:val="-6"/>
                  <w:sz w:val="20"/>
                </w:rPr>
                <w:delText xml:space="preserve"> </w:delText>
              </w:r>
              <w:r w:rsidRPr="00F10022" w:rsidDel="001731A0">
                <w:rPr>
                  <w:sz w:val="20"/>
                </w:rPr>
                <w:delText>državnom</w:delText>
              </w:r>
              <w:r w:rsidRPr="00F10022" w:rsidDel="001731A0">
                <w:rPr>
                  <w:spacing w:val="-4"/>
                  <w:sz w:val="20"/>
                </w:rPr>
                <w:delText xml:space="preserve"> </w:delText>
              </w:r>
              <w:r w:rsidRPr="00F10022" w:rsidDel="001731A0">
                <w:rPr>
                  <w:sz w:val="20"/>
                </w:rPr>
                <w:delText>imovinom</w:delText>
              </w:r>
            </w:del>
            <w:ins w:id="1992" w:author="LPZ9" w:date="2023-02-07T14:22:00Z">
              <w:r w:rsidR="001731A0" w:rsidRPr="00F10022">
                <w:rPr>
                  <w:sz w:val="20"/>
                </w:rPr>
                <w:t>Posebni cilj 12. Osnaživanje ljudskih potencijala i suradnje</w:t>
              </w:r>
            </w:ins>
          </w:p>
        </w:tc>
      </w:tr>
      <w:tr w:rsidR="00691D74" w:rsidRPr="00F10022" w14:paraId="3CE306E5" w14:textId="77777777" w:rsidTr="00F10022">
        <w:trPr>
          <w:gridBefore w:val="1"/>
          <w:wBefore w:w="7" w:type="dxa"/>
          <w:trHeight w:val="539"/>
        </w:trPr>
        <w:tc>
          <w:tcPr>
            <w:tcW w:w="3305" w:type="dxa"/>
            <w:shd w:val="clear" w:color="auto" w:fill="F1F1F1"/>
          </w:tcPr>
          <w:p w14:paraId="67DF113E" w14:textId="77777777" w:rsidR="00691D74" w:rsidRPr="00F10022" w:rsidRDefault="00691D74">
            <w:pPr>
              <w:pStyle w:val="TableParagraph"/>
              <w:rPr>
                <w:i/>
              </w:rPr>
            </w:pPr>
          </w:p>
          <w:p w14:paraId="73A57493" w14:textId="77777777" w:rsidR="00691D74" w:rsidRPr="00F10022" w:rsidRDefault="00691D74">
            <w:pPr>
              <w:pStyle w:val="TableParagraph"/>
              <w:rPr>
                <w:i/>
              </w:rPr>
            </w:pPr>
          </w:p>
          <w:p w14:paraId="2D7631AD" w14:textId="77777777" w:rsidR="00691D74" w:rsidRPr="00F10022" w:rsidRDefault="00691D74">
            <w:pPr>
              <w:pStyle w:val="TableParagraph"/>
              <w:rPr>
                <w:i/>
              </w:rPr>
            </w:pPr>
          </w:p>
          <w:p w14:paraId="2A5C8082" w14:textId="77777777" w:rsidR="00691D74" w:rsidRPr="00F10022" w:rsidRDefault="00691D74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39BAB9B8" w14:textId="77777777" w:rsidR="00691D74" w:rsidRPr="00F10022" w:rsidRDefault="00000000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 w:rsidRPr="00F10022">
              <w:rPr>
                <w:b/>
                <w:i/>
                <w:color w:val="1F487C"/>
                <w:sz w:val="20"/>
              </w:rPr>
              <w:t>Program</w:t>
            </w:r>
            <w:r w:rsidRPr="00F10022">
              <w:rPr>
                <w:b/>
                <w:i/>
                <w:color w:val="1F487C"/>
                <w:spacing w:val="-3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u</w:t>
            </w:r>
            <w:r w:rsidRPr="00F10022">
              <w:rPr>
                <w:b/>
                <w:i/>
                <w:color w:val="1F487C"/>
                <w:spacing w:val="-2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Općinskom</w:t>
            </w:r>
            <w:r w:rsidRPr="00F10022">
              <w:rPr>
                <w:b/>
                <w:i/>
                <w:color w:val="1F487C"/>
                <w:spacing w:val="-3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proračunu</w:t>
            </w:r>
          </w:p>
        </w:tc>
        <w:tc>
          <w:tcPr>
            <w:tcW w:w="1337" w:type="dxa"/>
            <w:shd w:val="clear" w:color="auto" w:fill="F1F1F1"/>
          </w:tcPr>
          <w:p w14:paraId="4B738E0D" w14:textId="77777777" w:rsidR="00691D74" w:rsidRPr="00F10022" w:rsidRDefault="00000000">
            <w:pPr>
              <w:pStyle w:val="TableParagraph"/>
              <w:spacing w:line="234" w:lineRule="exact"/>
              <w:ind w:left="110"/>
              <w:rPr>
                <w:b/>
                <w:i/>
                <w:sz w:val="20"/>
              </w:rPr>
            </w:pPr>
            <w:r w:rsidRPr="00F10022">
              <w:rPr>
                <w:b/>
                <w:i/>
                <w:color w:val="1F487C"/>
                <w:sz w:val="20"/>
              </w:rPr>
              <w:t>Programska</w:t>
            </w:r>
          </w:p>
          <w:p w14:paraId="2B1D6A22" w14:textId="77777777" w:rsidR="00691D74" w:rsidRPr="00F10022" w:rsidRDefault="00000000">
            <w:pPr>
              <w:pStyle w:val="TableParagraph"/>
              <w:spacing w:before="34"/>
              <w:ind w:left="119"/>
              <w:rPr>
                <w:b/>
                <w:i/>
                <w:sz w:val="20"/>
              </w:rPr>
            </w:pPr>
            <w:r w:rsidRPr="00F10022">
              <w:rPr>
                <w:b/>
                <w:i/>
                <w:color w:val="1F487C"/>
                <w:sz w:val="20"/>
              </w:rPr>
              <w:t>klasifikacija</w:t>
            </w:r>
          </w:p>
        </w:tc>
        <w:tc>
          <w:tcPr>
            <w:tcW w:w="4421" w:type="dxa"/>
            <w:gridSpan w:val="5"/>
            <w:shd w:val="clear" w:color="auto" w:fill="F1F1F1"/>
          </w:tcPr>
          <w:p w14:paraId="227D52ED" w14:textId="77777777" w:rsidR="00691D74" w:rsidRPr="00F10022" w:rsidRDefault="00000000">
            <w:pPr>
              <w:pStyle w:val="TableParagraph"/>
              <w:spacing w:before="133"/>
              <w:ind w:right="1468"/>
              <w:jc w:val="right"/>
              <w:rPr>
                <w:b/>
                <w:i/>
                <w:sz w:val="20"/>
              </w:rPr>
            </w:pPr>
            <w:r w:rsidRPr="00F10022">
              <w:rPr>
                <w:b/>
                <w:i/>
                <w:color w:val="1F487C"/>
                <w:sz w:val="20"/>
              </w:rPr>
              <w:t>Naziv</w:t>
            </w:r>
            <w:r w:rsidRPr="00F10022">
              <w:rPr>
                <w:b/>
                <w:i/>
                <w:color w:val="1F487C"/>
                <w:spacing w:val="-2"/>
                <w:sz w:val="20"/>
              </w:rPr>
              <w:t xml:space="preserve"> </w:t>
            </w:r>
            <w:r w:rsidRPr="00F10022">
              <w:rPr>
                <w:b/>
                <w:i/>
                <w:color w:val="1F487C"/>
                <w:sz w:val="20"/>
              </w:rPr>
              <w:t>programa</w:t>
            </w:r>
          </w:p>
        </w:tc>
      </w:tr>
      <w:tr w:rsidR="00F10022" w:rsidRPr="00F10022" w14:paraId="309A5FFE" w14:textId="77777777" w:rsidTr="00F10022">
        <w:trPr>
          <w:gridAfter w:val="1"/>
          <w:wAfter w:w="10" w:type="dxa"/>
          <w:trHeight w:val="270"/>
          <w:ins w:id="1993" w:author="LPZ9" w:date="2023-02-24T08:06:00Z"/>
        </w:trPr>
        <w:tc>
          <w:tcPr>
            <w:tcW w:w="3310" w:type="dxa"/>
            <w:gridSpan w:val="2"/>
            <w:shd w:val="clear" w:color="auto" w:fill="F1F1F1"/>
          </w:tcPr>
          <w:p w14:paraId="6E21F9A6" w14:textId="77777777" w:rsidR="00F10022" w:rsidRPr="00F10022" w:rsidRDefault="00F10022" w:rsidP="00622F04">
            <w:pPr>
              <w:pStyle w:val="TableParagraph"/>
              <w:rPr>
                <w:ins w:id="1994" w:author="LPZ9" w:date="2023-02-24T08:06:00Z"/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287340D4" w14:textId="77777777" w:rsidR="00F10022" w:rsidRPr="00F10022" w:rsidRDefault="00F10022" w:rsidP="00622F04">
            <w:pPr>
              <w:pStyle w:val="TableParagraph"/>
              <w:spacing w:line="234" w:lineRule="exact"/>
              <w:ind w:left="248" w:right="242"/>
              <w:jc w:val="center"/>
              <w:rPr>
                <w:ins w:id="1995" w:author="LPZ9" w:date="2023-02-24T08:06:00Z"/>
                <w:sz w:val="20"/>
              </w:rPr>
            </w:pPr>
            <w:ins w:id="1996" w:author="LPZ9" w:date="2023-02-24T08:06:00Z">
              <w:r w:rsidRPr="00F10022">
                <w:rPr>
                  <w:sz w:val="20"/>
                </w:rPr>
                <w:t>1005</w:t>
              </w:r>
            </w:ins>
          </w:p>
        </w:tc>
        <w:tc>
          <w:tcPr>
            <w:tcW w:w="4418" w:type="dxa"/>
            <w:gridSpan w:val="4"/>
          </w:tcPr>
          <w:p w14:paraId="688AD1AA" w14:textId="77777777" w:rsidR="00F10022" w:rsidRPr="00F10022" w:rsidRDefault="00F10022" w:rsidP="00622F04">
            <w:pPr>
              <w:pStyle w:val="TableParagraph"/>
              <w:spacing w:line="234" w:lineRule="exact"/>
              <w:ind w:left="107"/>
              <w:rPr>
                <w:ins w:id="1997" w:author="LPZ9" w:date="2023-02-24T08:06:00Z"/>
                <w:sz w:val="20"/>
              </w:rPr>
            </w:pPr>
            <w:ins w:id="1998" w:author="LPZ9" w:date="2023-02-24T08:06:00Z">
              <w:r w:rsidRPr="00F10022">
                <w:rPr>
                  <w:sz w:val="20"/>
                </w:rPr>
                <w:t>Mjere</w:t>
              </w:r>
              <w:r w:rsidRPr="00F10022">
                <w:rPr>
                  <w:spacing w:val="-3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i</w:t>
              </w:r>
              <w:r w:rsidRPr="00F10022">
                <w:rPr>
                  <w:spacing w:val="-4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aktivnosti</w:t>
              </w:r>
              <w:r w:rsidRPr="00F10022">
                <w:rPr>
                  <w:spacing w:val="-2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za</w:t>
              </w:r>
              <w:r w:rsidRPr="00F10022">
                <w:rPr>
                  <w:spacing w:val="-3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osiguranje</w:t>
              </w:r>
              <w:r w:rsidRPr="00F10022">
                <w:rPr>
                  <w:spacing w:val="-3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rada</w:t>
              </w:r>
              <w:r w:rsidRPr="00F10022">
                <w:rPr>
                  <w:spacing w:val="-1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JUO</w:t>
              </w:r>
            </w:ins>
          </w:p>
        </w:tc>
      </w:tr>
      <w:tr w:rsidR="00F10022" w:rsidRPr="00F10022" w14:paraId="6F211A37" w14:textId="77777777" w:rsidTr="00F10022">
        <w:trPr>
          <w:gridAfter w:val="1"/>
          <w:wAfter w:w="10" w:type="dxa"/>
          <w:trHeight w:val="469"/>
          <w:ins w:id="1999" w:author="LPZ9" w:date="2023-02-24T08:06:00Z"/>
        </w:trPr>
        <w:tc>
          <w:tcPr>
            <w:tcW w:w="3310" w:type="dxa"/>
            <w:gridSpan w:val="2"/>
            <w:shd w:val="clear" w:color="auto" w:fill="F1F1F1"/>
          </w:tcPr>
          <w:p w14:paraId="2D616911" w14:textId="77777777" w:rsidR="00F10022" w:rsidRPr="00F10022" w:rsidRDefault="00F10022" w:rsidP="00622F04">
            <w:pPr>
              <w:pStyle w:val="TableParagraph"/>
              <w:spacing w:line="231" w:lineRule="exact"/>
              <w:ind w:left="110"/>
              <w:rPr>
                <w:ins w:id="2000" w:author="LPZ9" w:date="2023-02-24T08:06:00Z"/>
                <w:b/>
                <w:i/>
                <w:sz w:val="20"/>
              </w:rPr>
            </w:pPr>
            <w:ins w:id="2001" w:author="LPZ9" w:date="2023-02-24T08:06:00Z">
              <w:r w:rsidRPr="00F10022">
                <w:rPr>
                  <w:b/>
                  <w:i/>
                  <w:color w:val="1F487C"/>
                  <w:sz w:val="20"/>
                </w:rPr>
                <w:t>Procijenjeni</w:t>
              </w:r>
              <w:r w:rsidRPr="00F10022"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trošak</w:t>
              </w:r>
              <w:r w:rsidRPr="00F10022"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(ili</w:t>
              </w:r>
              <w:r w:rsidRPr="00F10022"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fiskalni</w:t>
              </w:r>
            </w:ins>
          </w:p>
          <w:p w14:paraId="0D088A32" w14:textId="77777777" w:rsidR="00F10022" w:rsidRPr="00F10022" w:rsidRDefault="00F10022" w:rsidP="00622F04">
            <w:pPr>
              <w:pStyle w:val="TableParagraph"/>
              <w:spacing w:line="218" w:lineRule="exact"/>
              <w:ind w:left="110"/>
              <w:rPr>
                <w:ins w:id="2002" w:author="LPZ9" w:date="2023-02-24T08:06:00Z"/>
                <w:b/>
                <w:i/>
                <w:sz w:val="20"/>
              </w:rPr>
            </w:pPr>
            <w:ins w:id="2003" w:author="LPZ9" w:date="2023-02-24T08:06:00Z">
              <w:r w:rsidRPr="00F10022">
                <w:rPr>
                  <w:b/>
                  <w:i/>
                  <w:color w:val="1F487C"/>
                  <w:sz w:val="20"/>
                </w:rPr>
                <w:t>učinak)</w:t>
              </w:r>
              <w:r w:rsidRPr="00F10022"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provedbe</w:t>
              </w:r>
              <w:r w:rsidRPr="00F10022"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mjere</w:t>
              </w:r>
              <w:r w:rsidRPr="00F10022"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(u</w:t>
              </w:r>
              <w:r w:rsidRPr="00F10022"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0" w:type="dxa"/>
            <w:gridSpan w:val="5"/>
          </w:tcPr>
          <w:p w14:paraId="1BAA4B8D" w14:textId="3FA95A72" w:rsidR="00F10022" w:rsidRPr="00F10022" w:rsidRDefault="006E60F2" w:rsidP="00622F04">
            <w:pPr>
              <w:pStyle w:val="TableParagraph"/>
              <w:spacing w:before="97"/>
              <w:ind w:left="105"/>
              <w:rPr>
                <w:ins w:id="2004" w:author="LPZ9" w:date="2023-02-24T08:06:00Z"/>
                <w:sz w:val="20"/>
              </w:rPr>
            </w:pPr>
            <w:ins w:id="2005" w:author="LPZ9" w:date="2023-02-24T08:34:00Z">
              <w:r>
                <w:rPr>
                  <w:sz w:val="20"/>
                </w:rPr>
                <w:t>5.013.822,00</w:t>
              </w:r>
            </w:ins>
          </w:p>
        </w:tc>
      </w:tr>
      <w:tr w:rsidR="00F10022" w:rsidRPr="00F10022" w14:paraId="18B1979C" w14:textId="77777777" w:rsidTr="00F10022">
        <w:trPr>
          <w:gridAfter w:val="1"/>
          <w:wAfter w:w="10" w:type="dxa"/>
          <w:trHeight w:val="234"/>
          <w:ins w:id="2006" w:author="LPZ9" w:date="2023-02-24T08:06:00Z"/>
        </w:trPr>
        <w:tc>
          <w:tcPr>
            <w:tcW w:w="4642" w:type="dxa"/>
            <w:gridSpan w:val="3"/>
            <w:shd w:val="clear" w:color="auto" w:fill="43FF43"/>
          </w:tcPr>
          <w:p w14:paraId="63F7A072" w14:textId="77777777" w:rsidR="00F10022" w:rsidRPr="00F10022" w:rsidRDefault="00F10022" w:rsidP="00622F04">
            <w:pPr>
              <w:pStyle w:val="TableParagraph"/>
              <w:spacing w:line="215" w:lineRule="exact"/>
              <w:ind w:left="854"/>
              <w:rPr>
                <w:ins w:id="2007" w:author="LPZ9" w:date="2023-02-24T08:06:00Z"/>
                <w:b/>
                <w:i/>
                <w:sz w:val="20"/>
              </w:rPr>
            </w:pPr>
            <w:ins w:id="2008" w:author="LPZ9" w:date="2023-02-24T08:06:00Z">
              <w:r w:rsidRPr="00F10022">
                <w:rPr>
                  <w:b/>
                  <w:i/>
                  <w:color w:val="1F487C"/>
                  <w:sz w:val="20"/>
                </w:rPr>
                <w:t>Doprinos</w:t>
              </w:r>
              <w:r w:rsidRPr="00F10022"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mjere</w:t>
              </w:r>
              <w:r w:rsidRPr="00F10022"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zelenoj</w:t>
              </w:r>
              <w:r w:rsidRPr="00F10022"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18" w:type="dxa"/>
            <w:gridSpan w:val="4"/>
            <w:shd w:val="clear" w:color="auto" w:fill="94B3D6"/>
          </w:tcPr>
          <w:p w14:paraId="2DD327FB" w14:textId="77777777" w:rsidR="00F10022" w:rsidRPr="00F10022" w:rsidRDefault="00F10022" w:rsidP="00622F04">
            <w:pPr>
              <w:pStyle w:val="TableParagraph"/>
              <w:spacing w:line="215" w:lineRule="exact"/>
              <w:ind w:left="378"/>
              <w:rPr>
                <w:ins w:id="2009" w:author="LPZ9" w:date="2023-02-24T08:06:00Z"/>
                <w:b/>
                <w:i/>
                <w:sz w:val="20"/>
              </w:rPr>
            </w:pPr>
            <w:ins w:id="2010" w:author="LPZ9" w:date="2023-02-24T08:06:00Z">
              <w:r w:rsidRPr="00F10022">
                <w:rPr>
                  <w:b/>
                  <w:i/>
                  <w:color w:val="1F487C"/>
                  <w:sz w:val="20"/>
                </w:rPr>
                <w:t>Doprinos</w:t>
              </w:r>
              <w:r w:rsidRPr="00F10022"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mjere</w:t>
              </w:r>
              <w:r w:rsidRPr="00F10022"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digitalnoj</w:t>
              </w:r>
              <w:r w:rsidRPr="00F10022"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F10022" w:rsidRPr="00F10022" w14:paraId="20BC89AF" w14:textId="77777777" w:rsidTr="00F10022">
        <w:trPr>
          <w:gridAfter w:val="1"/>
          <w:wAfter w:w="10" w:type="dxa"/>
          <w:trHeight w:val="282"/>
          <w:ins w:id="2011" w:author="LPZ9" w:date="2023-02-24T08:06:00Z"/>
        </w:trPr>
        <w:tc>
          <w:tcPr>
            <w:tcW w:w="4642" w:type="dxa"/>
            <w:gridSpan w:val="3"/>
          </w:tcPr>
          <w:p w14:paraId="701203D3" w14:textId="77777777" w:rsidR="00F10022" w:rsidRPr="00F10022" w:rsidRDefault="00F10022" w:rsidP="00622F04">
            <w:pPr>
              <w:pStyle w:val="TableParagraph"/>
              <w:spacing w:before="4"/>
              <w:ind w:left="2002" w:right="1989"/>
              <w:jc w:val="center"/>
              <w:rPr>
                <w:ins w:id="2012" w:author="LPZ9" w:date="2023-02-24T08:06:00Z"/>
                <w:b/>
                <w:i/>
                <w:sz w:val="20"/>
              </w:rPr>
            </w:pPr>
            <w:ins w:id="2013" w:author="LPZ9" w:date="2023-02-24T08:06:00Z">
              <w:r w:rsidRPr="00F10022">
                <w:rPr>
                  <w:i/>
                  <w:sz w:val="20"/>
                </w:rPr>
                <w:t>DA/</w:t>
              </w:r>
              <w:r w:rsidRPr="00F10022">
                <w:rPr>
                  <w:b/>
                  <w:i/>
                  <w:color w:val="1F487C"/>
                  <w:sz w:val="20"/>
                </w:rPr>
                <w:t>NE</w:t>
              </w:r>
            </w:ins>
          </w:p>
        </w:tc>
        <w:tc>
          <w:tcPr>
            <w:tcW w:w="4418" w:type="dxa"/>
            <w:gridSpan w:val="4"/>
          </w:tcPr>
          <w:p w14:paraId="7E29B2C7" w14:textId="77777777" w:rsidR="00F10022" w:rsidRPr="00F10022" w:rsidRDefault="00F10022" w:rsidP="00622F04">
            <w:pPr>
              <w:pStyle w:val="TableParagraph"/>
              <w:spacing w:before="4"/>
              <w:ind w:left="1888" w:right="1878"/>
              <w:jc w:val="center"/>
              <w:rPr>
                <w:ins w:id="2014" w:author="LPZ9" w:date="2023-02-24T08:06:00Z"/>
                <w:i/>
                <w:sz w:val="20"/>
              </w:rPr>
            </w:pPr>
            <w:ins w:id="2015" w:author="LPZ9" w:date="2023-02-24T08:06:00Z">
              <w:r w:rsidRPr="00F10022">
                <w:rPr>
                  <w:b/>
                  <w:i/>
                  <w:color w:val="1F487C"/>
                  <w:sz w:val="20"/>
                </w:rPr>
                <w:t>DA</w:t>
              </w:r>
              <w:r w:rsidRPr="00F10022">
                <w:rPr>
                  <w:i/>
                  <w:sz w:val="20"/>
                </w:rPr>
                <w:t>/NE</w:t>
              </w:r>
            </w:ins>
          </w:p>
        </w:tc>
      </w:tr>
      <w:tr w:rsidR="00F10022" w:rsidRPr="00F10022" w14:paraId="49FE99D6" w14:textId="77777777" w:rsidTr="00F10022">
        <w:trPr>
          <w:gridAfter w:val="1"/>
          <w:wAfter w:w="10" w:type="dxa"/>
          <w:trHeight w:val="539"/>
          <w:ins w:id="2016" w:author="LPZ9" w:date="2023-02-24T08:06:00Z"/>
        </w:trPr>
        <w:tc>
          <w:tcPr>
            <w:tcW w:w="3310" w:type="dxa"/>
            <w:gridSpan w:val="2"/>
            <w:vMerge w:val="restart"/>
            <w:shd w:val="clear" w:color="auto" w:fill="F1F1F1"/>
          </w:tcPr>
          <w:p w14:paraId="7BFACF1E" w14:textId="77777777" w:rsidR="00F10022" w:rsidRPr="00F10022" w:rsidRDefault="00F10022" w:rsidP="00622F04">
            <w:pPr>
              <w:pStyle w:val="TableParagraph"/>
              <w:rPr>
                <w:ins w:id="2017" w:author="LPZ9" w:date="2023-02-24T08:06:00Z"/>
                <w:i/>
              </w:rPr>
            </w:pPr>
          </w:p>
          <w:p w14:paraId="5FE8BC37" w14:textId="77777777" w:rsidR="00F10022" w:rsidRPr="00F10022" w:rsidRDefault="00F10022" w:rsidP="00622F04">
            <w:pPr>
              <w:pStyle w:val="TableParagraph"/>
              <w:rPr>
                <w:ins w:id="2018" w:author="LPZ9" w:date="2023-02-24T08:06:00Z"/>
                <w:i/>
              </w:rPr>
            </w:pPr>
          </w:p>
          <w:p w14:paraId="7E896FCE" w14:textId="77777777" w:rsidR="00F10022" w:rsidRPr="00F10022" w:rsidRDefault="00F10022" w:rsidP="00622F04">
            <w:pPr>
              <w:pStyle w:val="TableParagraph"/>
              <w:spacing w:before="164"/>
              <w:ind w:left="110"/>
              <w:rPr>
                <w:ins w:id="2019" w:author="LPZ9" w:date="2023-02-24T08:06:00Z"/>
                <w:b/>
                <w:i/>
                <w:sz w:val="20"/>
              </w:rPr>
            </w:pPr>
            <w:ins w:id="2020" w:author="LPZ9" w:date="2023-02-24T08:06:00Z">
              <w:r w:rsidRPr="00F10022"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 w:rsidRPr="00F10022"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2" w:type="dxa"/>
            <w:shd w:val="clear" w:color="auto" w:fill="F1F1F1"/>
          </w:tcPr>
          <w:p w14:paraId="79932C44" w14:textId="77777777" w:rsidR="00F10022" w:rsidRPr="00F10022" w:rsidRDefault="00F10022" w:rsidP="00622F04">
            <w:pPr>
              <w:pStyle w:val="TableParagraph"/>
              <w:spacing w:line="234" w:lineRule="exact"/>
              <w:ind w:left="105"/>
              <w:rPr>
                <w:ins w:id="2021" w:author="LPZ9" w:date="2023-02-24T08:06:00Z"/>
                <w:b/>
                <w:i/>
                <w:sz w:val="20"/>
              </w:rPr>
            </w:pPr>
            <w:ins w:id="2022" w:author="LPZ9" w:date="2023-02-24T08:06:00Z">
              <w:r w:rsidRPr="00F10022"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1E16256A" w14:textId="77777777" w:rsidR="00F10022" w:rsidRPr="00F10022" w:rsidRDefault="00F10022" w:rsidP="00622F04">
            <w:pPr>
              <w:pStyle w:val="TableParagraph"/>
              <w:spacing w:before="34"/>
              <w:ind w:left="114"/>
              <w:rPr>
                <w:ins w:id="2023" w:author="LPZ9" w:date="2023-02-24T08:06:00Z"/>
                <w:b/>
                <w:i/>
                <w:sz w:val="20"/>
              </w:rPr>
            </w:pPr>
            <w:ins w:id="2024" w:author="LPZ9" w:date="2023-02-24T08:06:00Z">
              <w:r w:rsidRPr="00F10022"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52A61EF6" w14:textId="77777777" w:rsidR="00F10022" w:rsidRPr="00F10022" w:rsidRDefault="00F10022" w:rsidP="00622F04">
            <w:pPr>
              <w:pStyle w:val="TableParagraph"/>
              <w:spacing w:before="133"/>
              <w:ind w:left="1055"/>
              <w:rPr>
                <w:ins w:id="2025" w:author="LPZ9" w:date="2023-02-24T08:06:00Z"/>
                <w:b/>
                <w:i/>
                <w:sz w:val="20"/>
              </w:rPr>
            </w:pPr>
            <w:ins w:id="2026" w:author="LPZ9" w:date="2023-02-24T08:06:00Z">
              <w:r w:rsidRPr="00F10022">
                <w:rPr>
                  <w:b/>
                  <w:i/>
                  <w:color w:val="1F487C"/>
                  <w:sz w:val="20"/>
                </w:rPr>
                <w:t>Naziv</w:t>
              </w:r>
              <w:r w:rsidRPr="00F10022"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F10022" w:rsidRPr="00F10022" w14:paraId="094D1E5E" w14:textId="77777777" w:rsidTr="00F10022">
        <w:trPr>
          <w:gridAfter w:val="1"/>
          <w:wAfter w:w="10" w:type="dxa"/>
          <w:trHeight w:val="429"/>
          <w:ins w:id="2027" w:author="LPZ9" w:date="2023-02-24T08:06:00Z"/>
        </w:trPr>
        <w:tc>
          <w:tcPr>
            <w:tcW w:w="3310" w:type="dxa"/>
            <w:gridSpan w:val="2"/>
            <w:vMerge/>
            <w:tcBorders>
              <w:top w:val="nil"/>
            </w:tcBorders>
            <w:shd w:val="clear" w:color="auto" w:fill="F1F1F1"/>
          </w:tcPr>
          <w:p w14:paraId="476071BF" w14:textId="77777777" w:rsidR="00F10022" w:rsidRPr="00F10022" w:rsidRDefault="00F10022" w:rsidP="00622F04">
            <w:pPr>
              <w:rPr>
                <w:ins w:id="2028" w:author="LPZ9" w:date="2023-02-24T08:06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59F87F68" w14:textId="77777777" w:rsidR="00F10022" w:rsidRPr="00F10022" w:rsidRDefault="00F10022" w:rsidP="00622F04">
            <w:pPr>
              <w:pStyle w:val="TableParagraph"/>
              <w:spacing w:line="231" w:lineRule="exact"/>
              <w:ind w:left="248" w:right="242"/>
              <w:jc w:val="center"/>
              <w:rPr>
                <w:ins w:id="2029" w:author="LPZ9" w:date="2023-02-24T08:06:00Z"/>
                <w:sz w:val="20"/>
              </w:rPr>
            </w:pPr>
            <w:ins w:id="2030" w:author="LPZ9" w:date="2023-02-24T08:06:00Z">
              <w:r w:rsidRPr="00F10022">
                <w:rPr>
                  <w:sz w:val="20"/>
                </w:rPr>
                <w:t>A100013</w:t>
              </w:r>
            </w:ins>
          </w:p>
        </w:tc>
        <w:tc>
          <w:tcPr>
            <w:tcW w:w="4418" w:type="dxa"/>
            <w:gridSpan w:val="4"/>
          </w:tcPr>
          <w:p w14:paraId="2D3C9C83" w14:textId="77777777" w:rsidR="00F10022" w:rsidRPr="00F10022" w:rsidRDefault="00F10022" w:rsidP="00622F04">
            <w:pPr>
              <w:pStyle w:val="TableParagraph"/>
              <w:spacing w:line="231" w:lineRule="exact"/>
              <w:ind w:left="107"/>
              <w:rPr>
                <w:ins w:id="2031" w:author="LPZ9" w:date="2023-02-24T08:06:00Z"/>
                <w:sz w:val="20"/>
              </w:rPr>
            </w:pPr>
            <w:ins w:id="2032" w:author="LPZ9" w:date="2023-02-24T08:06:00Z">
              <w:r w:rsidRPr="00F10022">
                <w:rPr>
                  <w:sz w:val="20"/>
                </w:rPr>
                <w:t>Redovna</w:t>
              </w:r>
              <w:r w:rsidRPr="00F10022">
                <w:rPr>
                  <w:spacing w:val="-4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djelatnost</w:t>
              </w:r>
              <w:r w:rsidRPr="00F10022">
                <w:rPr>
                  <w:spacing w:val="-3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JUO</w:t>
              </w:r>
            </w:ins>
          </w:p>
        </w:tc>
      </w:tr>
      <w:tr w:rsidR="00F10022" w:rsidRPr="00F10022" w14:paraId="64150836" w14:textId="77777777" w:rsidTr="00F10022">
        <w:trPr>
          <w:gridAfter w:val="1"/>
          <w:wAfter w:w="10" w:type="dxa"/>
          <w:trHeight w:val="282"/>
          <w:ins w:id="2033" w:author="LPZ9" w:date="2023-02-24T08:06:00Z"/>
        </w:trPr>
        <w:tc>
          <w:tcPr>
            <w:tcW w:w="3310" w:type="dxa"/>
            <w:gridSpan w:val="2"/>
            <w:tcBorders>
              <w:bottom w:val="single" w:sz="4" w:space="0" w:color="4F81BD" w:themeColor="accent1"/>
            </w:tcBorders>
            <w:shd w:val="clear" w:color="auto" w:fill="F1F1F1"/>
          </w:tcPr>
          <w:p w14:paraId="6E92A847" w14:textId="77777777" w:rsidR="00F10022" w:rsidRPr="00F10022" w:rsidRDefault="00F10022" w:rsidP="00622F04">
            <w:pPr>
              <w:pStyle w:val="TableParagraph"/>
              <w:spacing w:before="21"/>
              <w:ind w:left="110"/>
              <w:rPr>
                <w:ins w:id="2034" w:author="LPZ9" w:date="2023-02-24T08:06:00Z"/>
                <w:b/>
                <w:i/>
                <w:sz w:val="20"/>
              </w:rPr>
            </w:pPr>
            <w:ins w:id="2035" w:author="LPZ9" w:date="2023-02-24T08:06:00Z">
              <w:r w:rsidRPr="00F10022">
                <w:rPr>
                  <w:b/>
                  <w:i/>
                  <w:color w:val="1F487C"/>
                  <w:sz w:val="20"/>
                </w:rPr>
                <w:t>Planirani</w:t>
              </w:r>
              <w:r w:rsidRPr="00F10022"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rok</w:t>
              </w:r>
              <w:r w:rsidRPr="00F10022"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0" w:type="dxa"/>
            <w:gridSpan w:val="5"/>
            <w:tcBorders>
              <w:bottom w:val="nil"/>
            </w:tcBorders>
          </w:tcPr>
          <w:p w14:paraId="0B4EAB79" w14:textId="77777777" w:rsidR="00F10022" w:rsidRPr="00F10022" w:rsidRDefault="00F10022" w:rsidP="00622F04">
            <w:pPr>
              <w:pStyle w:val="TableParagraph"/>
              <w:spacing w:before="4"/>
              <w:ind w:left="105"/>
              <w:rPr>
                <w:ins w:id="2036" w:author="LPZ9" w:date="2023-02-24T08:06:00Z"/>
                <w:sz w:val="20"/>
              </w:rPr>
            </w:pPr>
            <w:ins w:id="2037" w:author="LPZ9" w:date="2023-02-24T08:06:00Z">
              <w:r w:rsidRPr="00F10022">
                <w:rPr>
                  <w:sz w:val="20"/>
                </w:rPr>
                <w:t>2025.</w:t>
              </w:r>
              <w:r w:rsidRPr="00F10022">
                <w:rPr>
                  <w:spacing w:val="-4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godina</w:t>
              </w:r>
            </w:ins>
          </w:p>
        </w:tc>
      </w:tr>
      <w:tr w:rsidR="00F10022" w:rsidRPr="00F10022" w14:paraId="252C9E2A" w14:textId="77777777" w:rsidTr="00F10022">
        <w:trPr>
          <w:gridAfter w:val="1"/>
          <w:wAfter w:w="10" w:type="dxa"/>
          <w:trHeight w:val="282"/>
          <w:ins w:id="2038" w:author="LPZ9" w:date="2023-02-24T08:06:00Z"/>
        </w:trPr>
        <w:tc>
          <w:tcPr>
            <w:tcW w:w="9060" w:type="dxa"/>
            <w:gridSpan w:val="7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15E8F5DB" w14:textId="77777777" w:rsidR="00F10022" w:rsidRPr="00F10022" w:rsidRDefault="00F10022" w:rsidP="00622F04">
            <w:pPr>
              <w:pStyle w:val="TableParagraph"/>
              <w:spacing w:before="4"/>
              <w:ind w:left="105"/>
              <w:rPr>
                <w:ins w:id="2039" w:author="LPZ9" w:date="2023-02-24T08:06:00Z"/>
                <w:sz w:val="20"/>
              </w:rPr>
            </w:pPr>
          </w:p>
        </w:tc>
      </w:tr>
      <w:tr w:rsidR="00F10022" w:rsidRPr="00F10022" w14:paraId="642AC311" w14:textId="77777777" w:rsidTr="00F10022">
        <w:trPr>
          <w:gridAfter w:val="1"/>
          <w:wAfter w:w="10" w:type="dxa"/>
          <w:trHeight w:val="282"/>
          <w:ins w:id="2040" w:author="LPZ9" w:date="2023-02-24T08:06:00Z"/>
        </w:trPr>
        <w:tc>
          <w:tcPr>
            <w:tcW w:w="3310" w:type="dxa"/>
            <w:gridSpan w:val="2"/>
            <w:tcBorders>
              <w:top w:val="single" w:sz="4" w:space="0" w:color="4F81BD" w:themeColor="accent1"/>
            </w:tcBorders>
            <w:shd w:val="clear" w:color="auto" w:fill="F1F1F1"/>
          </w:tcPr>
          <w:p w14:paraId="3BBC6F4D" w14:textId="77777777" w:rsidR="00F10022" w:rsidRPr="00F10022" w:rsidRDefault="00F10022" w:rsidP="00622F04">
            <w:pPr>
              <w:pStyle w:val="TableParagraph"/>
              <w:spacing w:before="21"/>
              <w:ind w:left="110"/>
              <w:rPr>
                <w:ins w:id="2041" w:author="LPZ9" w:date="2023-02-24T08:06:00Z"/>
                <w:b/>
                <w:i/>
                <w:color w:val="1F487C"/>
                <w:sz w:val="20"/>
              </w:rPr>
            </w:pPr>
            <w:ins w:id="2042" w:author="LPZ9" w:date="2023-02-24T08:06:00Z">
              <w:r w:rsidRPr="00F10022">
                <w:rPr>
                  <w:b/>
                  <w:i/>
                  <w:color w:val="1F487C"/>
                  <w:sz w:val="20"/>
                </w:rPr>
                <w:t>Aktivnost:</w:t>
              </w:r>
            </w:ins>
          </w:p>
        </w:tc>
        <w:tc>
          <w:tcPr>
            <w:tcW w:w="5750" w:type="dxa"/>
            <w:gridSpan w:val="5"/>
            <w:tcBorders>
              <w:top w:val="single" w:sz="4" w:space="0" w:color="4F81BD" w:themeColor="accent1"/>
            </w:tcBorders>
          </w:tcPr>
          <w:p w14:paraId="47069FBC" w14:textId="77777777" w:rsidR="00F10022" w:rsidRPr="00F10022" w:rsidRDefault="00F10022" w:rsidP="00622F04">
            <w:pPr>
              <w:pStyle w:val="TableParagraph"/>
              <w:spacing w:before="4"/>
              <w:ind w:left="105"/>
              <w:rPr>
                <w:ins w:id="2043" w:author="LPZ9" w:date="2023-02-24T08:06:00Z"/>
                <w:sz w:val="20"/>
              </w:rPr>
            </w:pPr>
            <w:ins w:id="2044" w:author="LPZ9" w:date="2023-02-24T08:06:00Z">
              <w:r w:rsidRPr="00F10022">
                <w:rPr>
                  <w:sz w:val="20"/>
                </w:rPr>
                <w:t>Jačanje transparentnosti rada i provedba digitalizacije županijske i lokalne uprave</w:t>
              </w:r>
            </w:ins>
          </w:p>
        </w:tc>
      </w:tr>
      <w:tr w:rsidR="00F10022" w:rsidRPr="00F10022" w14:paraId="0582657B" w14:textId="77777777" w:rsidTr="00F10022">
        <w:trPr>
          <w:gridAfter w:val="1"/>
          <w:wAfter w:w="10" w:type="dxa"/>
          <w:trHeight w:val="707"/>
          <w:ins w:id="2045" w:author="LPZ9" w:date="2023-02-24T08:06:00Z"/>
        </w:trPr>
        <w:tc>
          <w:tcPr>
            <w:tcW w:w="3310" w:type="dxa"/>
            <w:gridSpan w:val="2"/>
            <w:vMerge w:val="restart"/>
            <w:shd w:val="clear" w:color="auto" w:fill="F1F1F1"/>
          </w:tcPr>
          <w:p w14:paraId="578A3FDC" w14:textId="77777777" w:rsidR="00F10022" w:rsidRPr="00F10022" w:rsidRDefault="00F10022" w:rsidP="00622F04">
            <w:pPr>
              <w:pStyle w:val="TableParagraph"/>
              <w:spacing w:before="10"/>
              <w:rPr>
                <w:ins w:id="2046" w:author="LPZ9" w:date="2023-02-24T08:06:00Z"/>
                <w:i/>
                <w:sz w:val="30"/>
              </w:rPr>
            </w:pPr>
          </w:p>
          <w:p w14:paraId="6DC0CF35" w14:textId="77777777" w:rsidR="00F10022" w:rsidRPr="00F10022" w:rsidRDefault="00F10022" w:rsidP="00622F04">
            <w:pPr>
              <w:pStyle w:val="TableParagraph"/>
              <w:ind w:left="110"/>
              <w:rPr>
                <w:ins w:id="2047" w:author="LPZ9" w:date="2023-02-24T08:06:00Z"/>
                <w:b/>
                <w:i/>
                <w:sz w:val="20"/>
              </w:rPr>
            </w:pPr>
            <w:ins w:id="2048" w:author="LPZ9" w:date="2023-02-24T08:06:00Z">
              <w:r w:rsidRPr="00F10022">
                <w:rPr>
                  <w:b/>
                  <w:i/>
                  <w:color w:val="1F487C"/>
                  <w:sz w:val="20"/>
                </w:rPr>
                <w:t>Pokazatelj</w:t>
              </w:r>
              <w:r w:rsidRPr="00F10022"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rezultata</w:t>
              </w:r>
              <w:r w:rsidRPr="00F10022"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 w:rsidRPr="00F10022"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8DA20DD" w14:textId="77777777" w:rsidR="00F10022" w:rsidRPr="00F10022" w:rsidRDefault="00F10022" w:rsidP="00622F04">
            <w:pPr>
              <w:pStyle w:val="TableParagraph"/>
              <w:spacing w:before="109" w:line="278" w:lineRule="auto"/>
              <w:ind w:left="148" w:right="120" w:firstLine="124"/>
              <w:rPr>
                <w:ins w:id="2049" w:author="LPZ9" w:date="2023-02-24T08:06:00Z"/>
                <w:b/>
                <w:sz w:val="18"/>
              </w:rPr>
            </w:pPr>
            <w:ins w:id="2050" w:author="LPZ9" w:date="2023-02-24T08:06:00Z">
              <w:r w:rsidRPr="00F10022">
                <w:rPr>
                  <w:b/>
                  <w:color w:val="1F487C"/>
                  <w:sz w:val="18"/>
                </w:rPr>
                <w:t>POLAZNA</w:t>
              </w:r>
              <w:r w:rsidRPr="00F10022"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 w:rsidRPr="00F10022"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32B7476" w14:textId="77777777" w:rsidR="00F10022" w:rsidRPr="00F10022" w:rsidRDefault="00F10022" w:rsidP="00622F04">
            <w:pPr>
              <w:pStyle w:val="TableParagraph"/>
              <w:rPr>
                <w:ins w:id="2051" w:author="LPZ9" w:date="2023-02-24T08:06:00Z"/>
                <w:rFonts w:ascii="Times New Roman"/>
                <w:sz w:val="18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51F92DB" w14:textId="77777777" w:rsidR="00F10022" w:rsidRPr="00F10022" w:rsidRDefault="00F10022" w:rsidP="00622F04">
            <w:pPr>
              <w:pStyle w:val="TableParagraph"/>
              <w:spacing w:before="9"/>
              <w:rPr>
                <w:ins w:id="2052" w:author="LPZ9" w:date="2023-02-24T08:06:00Z"/>
                <w:i/>
                <w:sz w:val="19"/>
              </w:rPr>
            </w:pPr>
          </w:p>
          <w:p w14:paraId="1751BA0C" w14:textId="77777777" w:rsidR="00F10022" w:rsidRPr="00F10022" w:rsidRDefault="00F10022" w:rsidP="00622F04">
            <w:pPr>
              <w:pStyle w:val="TableParagraph"/>
              <w:ind w:left="153"/>
              <w:rPr>
                <w:ins w:id="2053" w:author="LPZ9" w:date="2023-02-24T08:06:00Z"/>
                <w:b/>
                <w:sz w:val="18"/>
              </w:rPr>
            </w:pPr>
            <w:ins w:id="2054" w:author="LPZ9" w:date="2023-02-24T08:06:00Z">
              <w:r w:rsidRPr="00F10022">
                <w:rPr>
                  <w:b/>
                  <w:color w:val="1F487C"/>
                  <w:sz w:val="18"/>
                </w:rPr>
                <w:t>CILJANA</w:t>
              </w:r>
              <w:r w:rsidRPr="00F10022"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 w:rsidRPr="00F10022"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55B2AB6" w14:textId="77777777" w:rsidR="00F10022" w:rsidRPr="00F10022" w:rsidRDefault="00F10022" w:rsidP="00622F04">
            <w:pPr>
              <w:pStyle w:val="TableParagraph"/>
              <w:rPr>
                <w:ins w:id="2055" w:author="LPZ9" w:date="2023-02-24T08:06:00Z"/>
                <w:rFonts w:ascii="Times New Roman"/>
                <w:sz w:val="18"/>
              </w:rPr>
            </w:pPr>
          </w:p>
        </w:tc>
      </w:tr>
      <w:tr w:rsidR="00F10022" w:rsidRPr="00F10022" w14:paraId="094070C4" w14:textId="77777777" w:rsidTr="00F10022">
        <w:trPr>
          <w:gridAfter w:val="1"/>
          <w:wAfter w:w="10" w:type="dxa"/>
          <w:trHeight w:val="246"/>
          <w:ins w:id="2056" w:author="LPZ9" w:date="2023-02-24T08:06:00Z"/>
        </w:trPr>
        <w:tc>
          <w:tcPr>
            <w:tcW w:w="3310" w:type="dxa"/>
            <w:gridSpan w:val="2"/>
            <w:vMerge/>
            <w:tcBorders>
              <w:top w:val="nil"/>
            </w:tcBorders>
            <w:shd w:val="clear" w:color="auto" w:fill="F1F1F1"/>
          </w:tcPr>
          <w:p w14:paraId="767BDF98" w14:textId="77777777" w:rsidR="00F10022" w:rsidRPr="00F10022" w:rsidRDefault="00F10022" w:rsidP="00622F04">
            <w:pPr>
              <w:rPr>
                <w:ins w:id="2057" w:author="LPZ9" w:date="2023-02-24T08:06:00Z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93DC81A" w14:textId="77777777" w:rsidR="00F10022" w:rsidRPr="00F10022" w:rsidRDefault="00F10022" w:rsidP="00622F04">
            <w:pPr>
              <w:pStyle w:val="TableParagraph"/>
              <w:spacing w:before="1"/>
              <w:ind w:left="414" w:right="407"/>
              <w:jc w:val="center"/>
              <w:rPr>
                <w:ins w:id="2058" w:author="LPZ9" w:date="2023-02-24T08:06:00Z"/>
                <w:b/>
                <w:sz w:val="18"/>
              </w:rPr>
            </w:pPr>
            <w:ins w:id="2059" w:author="LPZ9" w:date="2023-02-24T08:06:00Z">
              <w:r w:rsidRPr="00F10022"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23246EB" w14:textId="77777777" w:rsidR="00F10022" w:rsidRPr="00F10022" w:rsidRDefault="00F10022" w:rsidP="00622F04">
            <w:pPr>
              <w:pStyle w:val="TableParagraph"/>
              <w:spacing w:before="1"/>
              <w:ind w:left="337" w:right="330"/>
              <w:jc w:val="center"/>
              <w:rPr>
                <w:ins w:id="2060" w:author="LPZ9" w:date="2023-02-24T08:06:00Z"/>
                <w:b/>
                <w:sz w:val="18"/>
              </w:rPr>
            </w:pPr>
            <w:ins w:id="2061" w:author="LPZ9" w:date="2023-02-24T08:06:00Z">
              <w:r w:rsidRPr="00F10022"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DD7650F" w14:textId="77777777" w:rsidR="00F10022" w:rsidRPr="00F10022" w:rsidRDefault="00F10022" w:rsidP="00622F04">
            <w:pPr>
              <w:pStyle w:val="TableParagraph"/>
              <w:spacing w:before="1"/>
              <w:ind w:left="265" w:right="259"/>
              <w:jc w:val="center"/>
              <w:rPr>
                <w:ins w:id="2062" w:author="LPZ9" w:date="2023-02-24T08:06:00Z"/>
                <w:b/>
                <w:sz w:val="18"/>
              </w:rPr>
            </w:pPr>
            <w:ins w:id="2063" w:author="LPZ9" w:date="2023-02-24T08:06:00Z">
              <w:r w:rsidRPr="00F10022"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B4CD96C" w14:textId="77777777" w:rsidR="00F10022" w:rsidRPr="00F10022" w:rsidRDefault="00F10022" w:rsidP="00622F04">
            <w:pPr>
              <w:pStyle w:val="TableParagraph"/>
              <w:spacing w:before="1"/>
              <w:ind w:left="336" w:right="326"/>
              <w:jc w:val="center"/>
              <w:rPr>
                <w:ins w:id="2064" w:author="LPZ9" w:date="2023-02-24T08:06:00Z"/>
                <w:b/>
                <w:sz w:val="18"/>
              </w:rPr>
            </w:pPr>
            <w:ins w:id="2065" w:author="LPZ9" w:date="2023-02-24T08:06:00Z">
              <w:r w:rsidRPr="00F10022"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E3DF081" w14:textId="77777777" w:rsidR="00F10022" w:rsidRPr="00F10022" w:rsidRDefault="00F10022" w:rsidP="00622F04">
            <w:pPr>
              <w:pStyle w:val="TableParagraph"/>
              <w:spacing w:before="1"/>
              <w:ind w:left="264" w:right="255"/>
              <w:jc w:val="center"/>
              <w:rPr>
                <w:ins w:id="2066" w:author="LPZ9" w:date="2023-02-24T08:06:00Z"/>
                <w:b/>
                <w:sz w:val="18"/>
              </w:rPr>
            </w:pPr>
            <w:ins w:id="2067" w:author="LPZ9" w:date="2023-02-24T08:06:00Z">
              <w:r w:rsidRPr="00F10022"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  <w:tr w:rsidR="00F10022" w14:paraId="377C48A5" w14:textId="77777777" w:rsidTr="00F10022">
        <w:trPr>
          <w:gridAfter w:val="1"/>
          <w:wAfter w:w="10" w:type="dxa"/>
          <w:trHeight w:val="539"/>
          <w:ins w:id="2068" w:author="LPZ9" w:date="2023-02-24T08:06:00Z"/>
        </w:trPr>
        <w:tc>
          <w:tcPr>
            <w:tcW w:w="3310" w:type="dxa"/>
            <w:gridSpan w:val="2"/>
          </w:tcPr>
          <w:p w14:paraId="0832B1E6" w14:textId="77777777" w:rsidR="00F10022" w:rsidRPr="00F10022" w:rsidRDefault="00F10022" w:rsidP="00622F04">
            <w:pPr>
              <w:pStyle w:val="TableParagraph"/>
              <w:spacing w:line="234" w:lineRule="exact"/>
              <w:ind w:left="110"/>
              <w:rPr>
                <w:ins w:id="2069" w:author="LPZ9" w:date="2023-02-24T08:06:00Z"/>
                <w:sz w:val="20"/>
              </w:rPr>
            </w:pPr>
            <w:ins w:id="2070" w:author="LPZ9" w:date="2023-02-24T08:06:00Z">
              <w:r w:rsidRPr="00F10022">
                <w:rPr>
                  <w:sz w:val="20"/>
                </w:rPr>
                <w:t>Broj</w:t>
              </w:r>
              <w:r w:rsidRPr="00F10022">
                <w:rPr>
                  <w:spacing w:val="-6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digitaliziranih</w:t>
              </w:r>
              <w:r w:rsidRPr="00F10022">
                <w:rPr>
                  <w:spacing w:val="-2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usluga</w:t>
              </w:r>
              <w:r w:rsidRPr="00F10022">
                <w:rPr>
                  <w:spacing w:val="-4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koje</w:t>
              </w:r>
            </w:ins>
          </w:p>
          <w:p w14:paraId="1BDF7BDB" w14:textId="77777777" w:rsidR="00F10022" w:rsidRPr="00F10022" w:rsidRDefault="00F10022" w:rsidP="00622F04">
            <w:pPr>
              <w:pStyle w:val="TableParagraph"/>
              <w:spacing w:before="34"/>
              <w:ind w:left="110"/>
              <w:rPr>
                <w:ins w:id="2071" w:author="LPZ9" w:date="2023-02-24T08:06:00Z"/>
                <w:sz w:val="20"/>
              </w:rPr>
            </w:pPr>
            <w:ins w:id="2072" w:author="LPZ9" w:date="2023-02-24T08:06:00Z">
              <w:r w:rsidRPr="00F10022">
                <w:rPr>
                  <w:sz w:val="20"/>
                </w:rPr>
                <w:t>pružaju</w:t>
              </w:r>
              <w:r w:rsidRPr="00F10022">
                <w:rPr>
                  <w:spacing w:val="-3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upravna</w:t>
              </w:r>
              <w:r w:rsidRPr="00F10022">
                <w:rPr>
                  <w:spacing w:val="-2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tijela</w:t>
              </w:r>
              <w:r w:rsidRPr="00F10022">
                <w:rPr>
                  <w:spacing w:val="-2"/>
                  <w:sz w:val="20"/>
                </w:rPr>
                <w:t xml:space="preserve"> </w:t>
              </w:r>
              <w:r w:rsidRPr="00F10022">
                <w:rPr>
                  <w:sz w:val="20"/>
                </w:rPr>
                <w:t>JLS</w:t>
              </w:r>
            </w:ins>
          </w:p>
        </w:tc>
        <w:tc>
          <w:tcPr>
            <w:tcW w:w="1332" w:type="dxa"/>
          </w:tcPr>
          <w:p w14:paraId="679F35FB" w14:textId="77777777" w:rsidR="00F10022" w:rsidRPr="00F10022" w:rsidRDefault="00F10022" w:rsidP="00622F04">
            <w:pPr>
              <w:pStyle w:val="TableParagraph"/>
              <w:spacing w:before="133"/>
              <w:ind w:left="6"/>
              <w:jc w:val="center"/>
              <w:rPr>
                <w:ins w:id="2073" w:author="LPZ9" w:date="2023-02-24T08:06:00Z"/>
                <w:sz w:val="20"/>
              </w:rPr>
            </w:pPr>
            <w:ins w:id="2074" w:author="LPZ9" w:date="2023-02-24T08:06:00Z">
              <w:r w:rsidRPr="00F10022">
                <w:rPr>
                  <w:w w:val="99"/>
                  <w:sz w:val="20"/>
                </w:rPr>
                <w:t>2</w:t>
              </w:r>
            </w:ins>
          </w:p>
        </w:tc>
        <w:tc>
          <w:tcPr>
            <w:tcW w:w="1178" w:type="dxa"/>
          </w:tcPr>
          <w:p w14:paraId="61E6CB94" w14:textId="77777777" w:rsidR="00F10022" w:rsidRPr="00F10022" w:rsidRDefault="00F10022" w:rsidP="00622F04">
            <w:pPr>
              <w:pStyle w:val="TableParagraph"/>
              <w:spacing w:before="133"/>
              <w:ind w:left="6"/>
              <w:jc w:val="center"/>
              <w:rPr>
                <w:ins w:id="2075" w:author="LPZ9" w:date="2023-02-24T08:06:00Z"/>
                <w:sz w:val="20"/>
              </w:rPr>
            </w:pPr>
            <w:ins w:id="2076" w:author="LPZ9" w:date="2023-02-24T08:06:00Z">
              <w:r w:rsidRPr="00F10022">
                <w:rPr>
                  <w:w w:val="99"/>
                  <w:sz w:val="20"/>
                </w:rPr>
                <w:t>3</w:t>
              </w:r>
            </w:ins>
          </w:p>
        </w:tc>
        <w:tc>
          <w:tcPr>
            <w:tcW w:w="1036" w:type="dxa"/>
          </w:tcPr>
          <w:p w14:paraId="6E1CCE18" w14:textId="77777777" w:rsidR="00F10022" w:rsidRPr="00F10022" w:rsidRDefault="00F10022" w:rsidP="00622F04">
            <w:pPr>
              <w:pStyle w:val="TableParagraph"/>
              <w:spacing w:before="133"/>
              <w:ind w:left="10"/>
              <w:jc w:val="center"/>
              <w:rPr>
                <w:ins w:id="2077" w:author="LPZ9" w:date="2023-02-24T08:06:00Z"/>
                <w:sz w:val="20"/>
              </w:rPr>
            </w:pPr>
            <w:ins w:id="2078" w:author="LPZ9" w:date="2023-02-24T08:06:00Z">
              <w:r w:rsidRPr="00F10022"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173" w:type="dxa"/>
          </w:tcPr>
          <w:p w14:paraId="621B6D0C" w14:textId="66F852E8" w:rsidR="00F10022" w:rsidRPr="00F10022" w:rsidRDefault="006E60F2" w:rsidP="00622F04">
            <w:pPr>
              <w:pStyle w:val="TableParagraph"/>
              <w:spacing w:before="133"/>
              <w:ind w:left="9"/>
              <w:jc w:val="center"/>
              <w:rPr>
                <w:ins w:id="2079" w:author="LPZ9" w:date="2023-02-24T08:06:00Z"/>
                <w:sz w:val="20"/>
              </w:rPr>
            </w:pPr>
            <w:ins w:id="2080" w:author="LPZ9" w:date="2023-02-24T08:35:00Z">
              <w:r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031" w:type="dxa"/>
          </w:tcPr>
          <w:p w14:paraId="513348CA" w14:textId="6D30EB15" w:rsidR="00F10022" w:rsidRDefault="006E60F2" w:rsidP="00622F04">
            <w:pPr>
              <w:pStyle w:val="TableParagraph"/>
              <w:spacing w:before="133"/>
              <w:ind w:left="12"/>
              <w:jc w:val="center"/>
              <w:rPr>
                <w:ins w:id="2081" w:author="LPZ9" w:date="2023-02-24T08:06:00Z"/>
                <w:sz w:val="20"/>
              </w:rPr>
            </w:pPr>
            <w:ins w:id="2082" w:author="LPZ9" w:date="2023-02-24T08:35:00Z">
              <w:r>
                <w:rPr>
                  <w:sz w:val="20"/>
                </w:rPr>
                <w:t>4</w:t>
              </w:r>
            </w:ins>
          </w:p>
        </w:tc>
      </w:tr>
    </w:tbl>
    <w:p w14:paraId="5E0AF146" w14:textId="77777777" w:rsidR="00691D74" w:rsidRDefault="00691D74">
      <w:pPr>
        <w:spacing w:line="234" w:lineRule="exact"/>
        <w:jc w:val="right"/>
        <w:rPr>
          <w:sz w:val="20"/>
        </w:rPr>
        <w:sectPr w:rsidR="00691D74">
          <w:footerReference w:type="default" r:id="rId39"/>
          <w:pgSz w:w="11910" w:h="16840"/>
          <w:pgMar w:top="1320" w:right="1300" w:bottom="1120" w:left="1300" w:header="0" w:footer="924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332"/>
        <w:gridCol w:w="1178"/>
        <w:gridCol w:w="1036"/>
        <w:gridCol w:w="1173"/>
        <w:gridCol w:w="1031"/>
        <w:tblGridChange w:id="2087">
          <w:tblGrid>
            <w:gridCol w:w="3310"/>
            <w:gridCol w:w="1332"/>
            <w:gridCol w:w="1178"/>
            <w:gridCol w:w="1036"/>
            <w:gridCol w:w="1173"/>
            <w:gridCol w:w="1031"/>
          </w:tblGrid>
        </w:tblGridChange>
      </w:tblGrid>
      <w:tr w:rsidR="00691D74" w:rsidDel="00F10022" w14:paraId="3F95C320" w14:textId="72FE631A">
        <w:trPr>
          <w:trHeight w:val="270"/>
          <w:del w:id="2088" w:author="LPZ9" w:date="2023-02-24T08:06:00Z"/>
        </w:trPr>
        <w:tc>
          <w:tcPr>
            <w:tcW w:w="3310" w:type="dxa"/>
            <w:shd w:val="clear" w:color="auto" w:fill="F1F1F1"/>
          </w:tcPr>
          <w:p w14:paraId="64D6F3DA" w14:textId="609EDC2C" w:rsidR="00691D74" w:rsidDel="00F10022" w:rsidRDefault="00691D74">
            <w:pPr>
              <w:pStyle w:val="TableParagraph"/>
              <w:rPr>
                <w:del w:id="2089" w:author="LPZ9" w:date="2023-02-24T08:06:00Z"/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2555E1D7" w14:textId="1E8509AE" w:rsidR="00691D74" w:rsidDel="00F10022" w:rsidRDefault="00000000">
            <w:pPr>
              <w:pStyle w:val="TableParagraph"/>
              <w:spacing w:line="234" w:lineRule="exact"/>
              <w:ind w:left="248" w:right="242"/>
              <w:jc w:val="center"/>
              <w:rPr>
                <w:del w:id="2090" w:author="LPZ9" w:date="2023-02-24T08:06:00Z"/>
                <w:sz w:val="20"/>
              </w:rPr>
            </w:pPr>
            <w:del w:id="2091" w:author="LPZ9" w:date="2023-02-24T08:06:00Z">
              <w:r w:rsidDel="00F10022">
                <w:rPr>
                  <w:sz w:val="20"/>
                </w:rPr>
                <w:delText>1005</w:delText>
              </w:r>
            </w:del>
          </w:p>
        </w:tc>
        <w:tc>
          <w:tcPr>
            <w:tcW w:w="4418" w:type="dxa"/>
            <w:gridSpan w:val="4"/>
          </w:tcPr>
          <w:p w14:paraId="6AC5C14E" w14:textId="2FDE01F8" w:rsidR="00691D74" w:rsidDel="00F10022" w:rsidRDefault="00000000">
            <w:pPr>
              <w:pStyle w:val="TableParagraph"/>
              <w:spacing w:line="234" w:lineRule="exact"/>
              <w:ind w:left="107"/>
              <w:rPr>
                <w:del w:id="2092" w:author="LPZ9" w:date="2023-02-24T08:06:00Z"/>
                <w:sz w:val="20"/>
              </w:rPr>
            </w:pPr>
            <w:del w:id="2093" w:author="LPZ9" w:date="2023-02-24T08:06:00Z">
              <w:r w:rsidDel="00F10022">
                <w:rPr>
                  <w:sz w:val="20"/>
                </w:rPr>
                <w:delText>Mjere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i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aktivnosti</w:delText>
              </w:r>
              <w:r w:rsidDel="00F10022">
                <w:rPr>
                  <w:spacing w:val="-2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za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osiguranje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rada</w:delText>
              </w:r>
              <w:r w:rsidDel="00F10022">
                <w:rPr>
                  <w:spacing w:val="-1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JUO</w:delText>
              </w:r>
            </w:del>
          </w:p>
        </w:tc>
      </w:tr>
      <w:tr w:rsidR="00691D74" w:rsidDel="00F10022" w14:paraId="52033821" w14:textId="6FE5ED2B">
        <w:trPr>
          <w:trHeight w:val="469"/>
          <w:del w:id="2094" w:author="LPZ9" w:date="2023-02-24T08:06:00Z"/>
        </w:trPr>
        <w:tc>
          <w:tcPr>
            <w:tcW w:w="3310" w:type="dxa"/>
            <w:shd w:val="clear" w:color="auto" w:fill="F1F1F1"/>
          </w:tcPr>
          <w:p w14:paraId="08CF158D" w14:textId="43812B06" w:rsidR="00691D74" w:rsidDel="00F10022" w:rsidRDefault="00000000">
            <w:pPr>
              <w:pStyle w:val="TableParagraph"/>
              <w:spacing w:line="231" w:lineRule="exact"/>
              <w:ind w:left="110"/>
              <w:rPr>
                <w:del w:id="2095" w:author="LPZ9" w:date="2023-02-24T08:06:00Z"/>
                <w:b/>
                <w:i/>
                <w:sz w:val="20"/>
              </w:rPr>
            </w:pPr>
            <w:del w:id="2096" w:author="LPZ9" w:date="2023-02-24T08:06:00Z">
              <w:r w:rsidDel="00F10022">
                <w:rPr>
                  <w:b/>
                  <w:i/>
                  <w:color w:val="1F487C"/>
                  <w:sz w:val="20"/>
                </w:rPr>
                <w:delText>Procijenjeni</w:delText>
              </w:r>
              <w:r w:rsidDel="00F10022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trošak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(ili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fiskalni</w:delText>
              </w:r>
            </w:del>
          </w:p>
          <w:p w14:paraId="0B7A85A9" w14:textId="2EF42828" w:rsidR="00691D74" w:rsidDel="00F10022" w:rsidRDefault="00000000">
            <w:pPr>
              <w:pStyle w:val="TableParagraph"/>
              <w:spacing w:line="218" w:lineRule="exact"/>
              <w:ind w:left="110"/>
              <w:rPr>
                <w:del w:id="2097" w:author="LPZ9" w:date="2023-02-24T08:06:00Z"/>
                <w:b/>
                <w:i/>
                <w:sz w:val="20"/>
              </w:rPr>
            </w:pPr>
            <w:del w:id="2098" w:author="LPZ9" w:date="2023-02-24T08:06:00Z">
              <w:r w:rsidDel="00F10022">
                <w:rPr>
                  <w:b/>
                  <w:i/>
                  <w:color w:val="1F487C"/>
                  <w:sz w:val="20"/>
                </w:rPr>
                <w:delText>učinak)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(u</w:delText>
              </w:r>
              <w:r w:rsidDel="00F10022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HRK)</w:delText>
              </w:r>
            </w:del>
          </w:p>
        </w:tc>
        <w:tc>
          <w:tcPr>
            <w:tcW w:w="5750" w:type="dxa"/>
            <w:gridSpan w:val="5"/>
          </w:tcPr>
          <w:p w14:paraId="76666A26" w14:textId="30455BF7" w:rsidR="00691D74" w:rsidDel="00F10022" w:rsidRDefault="00000000">
            <w:pPr>
              <w:pStyle w:val="TableParagraph"/>
              <w:spacing w:before="97"/>
              <w:ind w:left="105"/>
              <w:rPr>
                <w:del w:id="2099" w:author="LPZ9" w:date="2023-02-24T08:06:00Z"/>
                <w:sz w:val="20"/>
              </w:rPr>
            </w:pPr>
            <w:del w:id="2100" w:author="LPZ9" w:date="2023-02-24T08:06:00Z">
              <w:r w:rsidDel="00F10022">
                <w:rPr>
                  <w:sz w:val="20"/>
                </w:rPr>
                <w:delText>10.710.205,00</w:delText>
              </w:r>
            </w:del>
          </w:p>
        </w:tc>
      </w:tr>
      <w:tr w:rsidR="00691D74" w:rsidDel="00F10022" w14:paraId="7876DE92" w14:textId="52C73BF2">
        <w:trPr>
          <w:trHeight w:val="234"/>
          <w:del w:id="2101" w:author="LPZ9" w:date="2023-02-24T08:06:00Z"/>
        </w:trPr>
        <w:tc>
          <w:tcPr>
            <w:tcW w:w="4642" w:type="dxa"/>
            <w:gridSpan w:val="2"/>
            <w:shd w:val="clear" w:color="auto" w:fill="43FF43"/>
          </w:tcPr>
          <w:p w14:paraId="608D1B6F" w14:textId="73154ACE" w:rsidR="00691D74" w:rsidDel="00F10022" w:rsidRDefault="00000000">
            <w:pPr>
              <w:pStyle w:val="TableParagraph"/>
              <w:spacing w:line="215" w:lineRule="exact"/>
              <w:ind w:left="854"/>
              <w:rPr>
                <w:del w:id="2102" w:author="LPZ9" w:date="2023-02-24T08:06:00Z"/>
                <w:b/>
                <w:i/>
                <w:sz w:val="20"/>
              </w:rPr>
            </w:pPr>
            <w:del w:id="2103" w:author="LPZ9" w:date="2023-02-24T08:06:00Z">
              <w:r w:rsidDel="00F10022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zelenoj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tranziciji</w:delText>
              </w:r>
            </w:del>
          </w:p>
        </w:tc>
        <w:tc>
          <w:tcPr>
            <w:tcW w:w="4418" w:type="dxa"/>
            <w:gridSpan w:val="4"/>
            <w:shd w:val="clear" w:color="auto" w:fill="94B3D6"/>
          </w:tcPr>
          <w:p w14:paraId="20625C2D" w14:textId="2CF1C960" w:rsidR="00691D74" w:rsidDel="00F10022" w:rsidRDefault="00000000">
            <w:pPr>
              <w:pStyle w:val="TableParagraph"/>
              <w:spacing w:line="215" w:lineRule="exact"/>
              <w:ind w:left="378"/>
              <w:rPr>
                <w:del w:id="2104" w:author="LPZ9" w:date="2023-02-24T08:06:00Z"/>
                <w:b/>
                <w:i/>
                <w:sz w:val="20"/>
              </w:rPr>
            </w:pPr>
            <w:del w:id="2105" w:author="LPZ9" w:date="2023-02-24T08:06:00Z">
              <w:r w:rsidDel="00F10022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digitalnoj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transformaciji</w:delText>
              </w:r>
            </w:del>
          </w:p>
        </w:tc>
      </w:tr>
      <w:tr w:rsidR="00691D74" w:rsidDel="00F10022" w14:paraId="67B08AC0" w14:textId="38590757">
        <w:trPr>
          <w:trHeight w:val="282"/>
          <w:del w:id="2106" w:author="LPZ9" w:date="2023-02-24T08:06:00Z"/>
        </w:trPr>
        <w:tc>
          <w:tcPr>
            <w:tcW w:w="4642" w:type="dxa"/>
            <w:gridSpan w:val="2"/>
          </w:tcPr>
          <w:p w14:paraId="03457809" w14:textId="5F495C8F" w:rsidR="00691D74" w:rsidDel="00F10022" w:rsidRDefault="00000000">
            <w:pPr>
              <w:pStyle w:val="TableParagraph"/>
              <w:spacing w:before="4"/>
              <w:ind w:left="2002" w:right="1989"/>
              <w:jc w:val="center"/>
              <w:rPr>
                <w:del w:id="2107" w:author="LPZ9" w:date="2023-02-24T08:06:00Z"/>
                <w:b/>
                <w:i/>
                <w:sz w:val="20"/>
              </w:rPr>
            </w:pPr>
            <w:del w:id="2108" w:author="LPZ9" w:date="2023-02-24T08:06:00Z">
              <w:r w:rsidDel="00F10022">
                <w:rPr>
                  <w:i/>
                  <w:sz w:val="20"/>
                </w:rPr>
                <w:delText>DA/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NE</w:delText>
              </w:r>
            </w:del>
          </w:p>
        </w:tc>
        <w:tc>
          <w:tcPr>
            <w:tcW w:w="4418" w:type="dxa"/>
            <w:gridSpan w:val="4"/>
          </w:tcPr>
          <w:p w14:paraId="1B1AA173" w14:textId="1982573A" w:rsidR="00691D74" w:rsidDel="00F10022" w:rsidRDefault="00000000">
            <w:pPr>
              <w:pStyle w:val="TableParagraph"/>
              <w:spacing w:before="4"/>
              <w:ind w:left="1888" w:right="1878"/>
              <w:jc w:val="center"/>
              <w:rPr>
                <w:del w:id="2109" w:author="LPZ9" w:date="2023-02-24T08:06:00Z"/>
                <w:i/>
                <w:sz w:val="20"/>
              </w:rPr>
            </w:pPr>
            <w:del w:id="2110" w:author="LPZ9" w:date="2023-02-24T08:06:00Z">
              <w:r w:rsidDel="00F10022">
                <w:rPr>
                  <w:b/>
                  <w:i/>
                  <w:color w:val="1F487C"/>
                  <w:sz w:val="20"/>
                </w:rPr>
                <w:delText>DA</w:delText>
              </w:r>
              <w:r w:rsidDel="00F10022">
                <w:rPr>
                  <w:i/>
                  <w:sz w:val="20"/>
                </w:rPr>
                <w:delText>/NE</w:delText>
              </w:r>
            </w:del>
          </w:p>
        </w:tc>
      </w:tr>
      <w:tr w:rsidR="00691D74" w:rsidDel="00F10022" w14:paraId="038E9938" w14:textId="18F3F11D">
        <w:trPr>
          <w:trHeight w:val="539"/>
          <w:del w:id="2111" w:author="LPZ9" w:date="2023-02-24T08:06:00Z"/>
        </w:trPr>
        <w:tc>
          <w:tcPr>
            <w:tcW w:w="3310" w:type="dxa"/>
            <w:shd w:val="clear" w:color="auto" w:fill="F1F1F1"/>
          </w:tcPr>
          <w:p w14:paraId="7AC7CDA6" w14:textId="4A7B6215" w:rsidR="00691D74" w:rsidDel="00F10022" w:rsidRDefault="00691D74">
            <w:pPr>
              <w:pStyle w:val="TableParagraph"/>
              <w:rPr>
                <w:del w:id="2112" w:author="LPZ9" w:date="2023-02-24T08:06:00Z"/>
                <w:i/>
              </w:rPr>
            </w:pPr>
          </w:p>
          <w:p w14:paraId="5E295AB4" w14:textId="77777777" w:rsidR="00691D74" w:rsidDel="009D3CB8" w:rsidRDefault="00691D74">
            <w:pPr>
              <w:pStyle w:val="TableParagraph"/>
              <w:rPr>
                <w:del w:id="2113" w:author="LPZ9" w:date="2023-02-10T13:13:00Z"/>
                <w:i/>
              </w:rPr>
            </w:pPr>
          </w:p>
          <w:p w14:paraId="73899FE7" w14:textId="77777777" w:rsidR="00691D74" w:rsidDel="009D3CB8" w:rsidRDefault="00691D74">
            <w:pPr>
              <w:pStyle w:val="TableParagraph"/>
              <w:rPr>
                <w:del w:id="2114" w:author="LPZ9" w:date="2023-02-10T13:13:00Z"/>
                <w:i/>
              </w:rPr>
            </w:pPr>
          </w:p>
          <w:p w14:paraId="01C84C12" w14:textId="77777777" w:rsidR="00691D74" w:rsidDel="009D3CB8" w:rsidRDefault="00691D74">
            <w:pPr>
              <w:pStyle w:val="TableParagraph"/>
              <w:rPr>
                <w:del w:id="2115" w:author="LPZ9" w:date="2023-02-10T13:13:00Z"/>
                <w:i/>
              </w:rPr>
            </w:pPr>
          </w:p>
          <w:p w14:paraId="7C1AF86C" w14:textId="77777777" w:rsidR="00691D74" w:rsidDel="009D3CB8" w:rsidRDefault="00691D74">
            <w:pPr>
              <w:pStyle w:val="TableParagraph"/>
              <w:rPr>
                <w:del w:id="2116" w:author="LPZ9" w:date="2023-02-10T13:13:00Z"/>
                <w:i/>
              </w:rPr>
            </w:pPr>
          </w:p>
          <w:p w14:paraId="31B935AF" w14:textId="77777777" w:rsidR="00691D74" w:rsidDel="009D3CB8" w:rsidRDefault="00691D74">
            <w:pPr>
              <w:pStyle w:val="TableParagraph"/>
              <w:rPr>
                <w:del w:id="2117" w:author="LPZ9" w:date="2023-02-10T13:13:00Z"/>
                <w:i/>
              </w:rPr>
            </w:pPr>
          </w:p>
          <w:p w14:paraId="294D3B17" w14:textId="7A6E926C" w:rsidR="00691D74" w:rsidDel="00F10022" w:rsidRDefault="00691D74">
            <w:pPr>
              <w:pStyle w:val="TableParagraph"/>
              <w:rPr>
                <w:del w:id="2118" w:author="LPZ9" w:date="2023-02-24T08:06:00Z"/>
                <w:i/>
              </w:rPr>
            </w:pPr>
          </w:p>
          <w:p w14:paraId="12E0A3E5" w14:textId="158AC3B1" w:rsidR="00691D74" w:rsidDel="009D3CB8" w:rsidRDefault="00691D74">
            <w:pPr>
              <w:pStyle w:val="TableParagraph"/>
              <w:rPr>
                <w:del w:id="2119" w:author="LPZ9" w:date="2023-02-10T13:13:00Z"/>
                <w:i/>
              </w:rPr>
            </w:pPr>
          </w:p>
          <w:p w14:paraId="4EFC470E" w14:textId="078207CA" w:rsidR="00691D74" w:rsidDel="009D3CB8" w:rsidRDefault="00691D74">
            <w:pPr>
              <w:pStyle w:val="TableParagraph"/>
              <w:rPr>
                <w:del w:id="2120" w:author="LPZ9" w:date="2023-02-10T13:13:00Z"/>
                <w:i/>
              </w:rPr>
            </w:pPr>
          </w:p>
          <w:p w14:paraId="3F3ECD23" w14:textId="2271837C" w:rsidR="00691D74" w:rsidDel="009D3CB8" w:rsidRDefault="00691D74">
            <w:pPr>
              <w:pStyle w:val="TableParagraph"/>
              <w:rPr>
                <w:del w:id="2121" w:author="LPZ9" w:date="2023-02-10T13:13:00Z"/>
                <w:i/>
              </w:rPr>
            </w:pPr>
          </w:p>
          <w:p w14:paraId="67508484" w14:textId="77CE013D" w:rsidR="00691D74" w:rsidDel="009D3CB8" w:rsidRDefault="00691D74">
            <w:pPr>
              <w:pStyle w:val="TableParagraph"/>
              <w:rPr>
                <w:del w:id="2122" w:author="LPZ9" w:date="2023-02-10T13:13:00Z"/>
                <w:i/>
              </w:rPr>
            </w:pPr>
          </w:p>
          <w:p w14:paraId="16F89CC3" w14:textId="35126F28" w:rsidR="00691D74" w:rsidDel="009D3CB8" w:rsidRDefault="00691D74">
            <w:pPr>
              <w:pStyle w:val="TableParagraph"/>
              <w:rPr>
                <w:del w:id="2123" w:author="LPZ9" w:date="2023-02-10T13:13:00Z"/>
                <w:i/>
              </w:rPr>
            </w:pPr>
          </w:p>
          <w:p w14:paraId="5AA2B264" w14:textId="1F3F1DE3" w:rsidR="00691D74" w:rsidDel="009D3CB8" w:rsidRDefault="00691D74">
            <w:pPr>
              <w:pStyle w:val="TableParagraph"/>
              <w:rPr>
                <w:del w:id="2124" w:author="LPZ9" w:date="2023-02-10T13:13:00Z"/>
                <w:i/>
              </w:rPr>
            </w:pPr>
          </w:p>
          <w:p w14:paraId="2EA28018" w14:textId="536A4476" w:rsidR="00691D74" w:rsidDel="009D3CB8" w:rsidRDefault="00691D74">
            <w:pPr>
              <w:pStyle w:val="TableParagraph"/>
              <w:rPr>
                <w:del w:id="2125" w:author="LPZ9" w:date="2023-02-10T13:13:00Z"/>
                <w:i/>
              </w:rPr>
            </w:pPr>
          </w:p>
          <w:p w14:paraId="2B18E36D" w14:textId="2ED14925" w:rsidR="00691D74" w:rsidDel="009D3CB8" w:rsidRDefault="00691D74">
            <w:pPr>
              <w:pStyle w:val="TableParagraph"/>
              <w:rPr>
                <w:del w:id="2126" w:author="LPZ9" w:date="2023-02-10T13:13:00Z"/>
                <w:i/>
              </w:rPr>
            </w:pPr>
          </w:p>
          <w:p w14:paraId="74D983BE" w14:textId="2DEFE7F6" w:rsidR="00691D74" w:rsidDel="009D3CB8" w:rsidRDefault="00691D74">
            <w:pPr>
              <w:pStyle w:val="TableParagraph"/>
              <w:rPr>
                <w:del w:id="2127" w:author="LPZ9" w:date="2023-02-10T13:13:00Z"/>
                <w:i/>
              </w:rPr>
            </w:pPr>
          </w:p>
          <w:p w14:paraId="57A0043C" w14:textId="5052ACED" w:rsidR="00691D74" w:rsidDel="00F10022" w:rsidRDefault="00000000">
            <w:pPr>
              <w:pStyle w:val="TableParagraph"/>
              <w:spacing w:before="164"/>
              <w:ind w:left="110"/>
              <w:rPr>
                <w:del w:id="2128" w:author="LPZ9" w:date="2023-02-24T08:06:00Z"/>
                <w:b/>
                <w:i/>
                <w:sz w:val="20"/>
              </w:rPr>
            </w:pPr>
            <w:del w:id="2129" w:author="LPZ9" w:date="2023-02-10T13:13:00Z">
              <w:r w:rsidDel="009D3CB8">
                <w:rPr>
                  <w:b/>
                  <w:i/>
                  <w:color w:val="1F487C"/>
                  <w:sz w:val="20"/>
                  <w:u w:val="single" w:color="1F487C"/>
                </w:rPr>
                <w:delText>Pr</w:delText>
              </w:r>
            </w:del>
            <w:del w:id="2130" w:author="LPZ9" w:date="2023-02-24T08:06:00Z">
              <w:r w:rsidDel="00F10022">
                <w:rPr>
                  <w:b/>
                  <w:i/>
                  <w:color w:val="1F487C"/>
                  <w:sz w:val="20"/>
                  <w:u w:val="single" w:color="1F487C"/>
                </w:rPr>
                <w:delText>ojekti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/aktivnosti</w:delText>
              </w:r>
            </w:del>
          </w:p>
        </w:tc>
        <w:tc>
          <w:tcPr>
            <w:tcW w:w="1332" w:type="dxa"/>
            <w:shd w:val="clear" w:color="auto" w:fill="F1F1F1"/>
          </w:tcPr>
          <w:p w14:paraId="30CF6783" w14:textId="189DB08B" w:rsidR="00691D74" w:rsidDel="00F10022" w:rsidRDefault="00000000">
            <w:pPr>
              <w:pStyle w:val="TableParagraph"/>
              <w:spacing w:line="234" w:lineRule="exact"/>
              <w:ind w:left="105"/>
              <w:rPr>
                <w:del w:id="2131" w:author="LPZ9" w:date="2023-02-24T08:06:00Z"/>
                <w:b/>
                <w:i/>
                <w:sz w:val="20"/>
              </w:rPr>
            </w:pPr>
            <w:del w:id="2132" w:author="LPZ9" w:date="2023-02-24T08:06:00Z">
              <w:r w:rsidDel="00F10022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1FC2CDC8" w14:textId="7EB9422B" w:rsidR="00691D74" w:rsidDel="00F10022" w:rsidRDefault="00000000">
            <w:pPr>
              <w:pStyle w:val="TableParagraph"/>
              <w:spacing w:before="34"/>
              <w:ind w:left="114"/>
              <w:rPr>
                <w:del w:id="2133" w:author="LPZ9" w:date="2023-02-24T08:06:00Z"/>
                <w:b/>
                <w:i/>
                <w:sz w:val="20"/>
              </w:rPr>
            </w:pPr>
            <w:del w:id="2134" w:author="LPZ9" w:date="2023-02-24T08:06:00Z">
              <w:r w:rsidDel="00F10022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0F5D262F" w14:textId="1FE46B45" w:rsidR="00691D74" w:rsidDel="00F10022" w:rsidRDefault="00000000">
            <w:pPr>
              <w:pStyle w:val="TableParagraph"/>
              <w:spacing w:before="133"/>
              <w:ind w:left="1055"/>
              <w:rPr>
                <w:del w:id="2135" w:author="LPZ9" w:date="2023-02-24T08:06:00Z"/>
                <w:b/>
                <w:i/>
                <w:sz w:val="20"/>
              </w:rPr>
            </w:pPr>
            <w:del w:id="2136" w:author="LPZ9" w:date="2023-02-24T08:06:00Z">
              <w:r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aktivnosti/projekta</w:delText>
              </w:r>
            </w:del>
          </w:p>
        </w:tc>
      </w:tr>
      <w:tr w:rsidR="00691D74" w:rsidDel="00F10022" w14:paraId="77EBD426" w14:textId="193BE3A0" w:rsidTr="009D3CB8">
        <w:tblPrEx>
          <w:tblW w:w="0" w:type="auto"/>
          <w:tblInd w:w="126" w:type="dxa"/>
          <w:tblBorders>
            <w:top w:val="single" w:sz="4" w:space="0" w:color="B8CCE3"/>
            <w:left w:val="single" w:sz="4" w:space="0" w:color="B8CCE3"/>
            <w:bottom w:val="single" w:sz="4" w:space="0" w:color="B8CCE3"/>
            <w:right w:val="single" w:sz="4" w:space="0" w:color="B8CCE3"/>
            <w:insideH w:val="single" w:sz="4" w:space="0" w:color="B8CCE3"/>
            <w:insideV w:val="single" w:sz="4" w:space="0" w:color="B8CCE3"/>
          </w:tblBorders>
          <w:tblLayout w:type="fixed"/>
          <w:tblLook w:val="01E0" w:firstRow="1" w:lastRow="1" w:firstColumn="1" w:lastColumn="1" w:noHBand="0" w:noVBand="0"/>
          <w:tblPrExChange w:id="2137" w:author="LPZ9" w:date="2023-02-10T13:09:00Z">
            <w:tblPrEx>
              <w:tblW w:w="0" w:type="auto"/>
              <w:tblInd w:w="126" w:type="dxa"/>
              <w:tblBorders>
                <w:top w:val="single" w:sz="4" w:space="0" w:color="B8CCE3"/>
                <w:left w:val="single" w:sz="4" w:space="0" w:color="B8CCE3"/>
                <w:bottom w:val="single" w:sz="4" w:space="0" w:color="B8CCE3"/>
                <w:right w:val="single" w:sz="4" w:space="0" w:color="B8CCE3"/>
                <w:insideH w:val="single" w:sz="4" w:space="0" w:color="B8CCE3"/>
                <w:insideV w:val="single" w:sz="4" w:space="0" w:color="B8CCE3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429"/>
          <w:del w:id="2138" w:author="LPZ9" w:date="2023-02-24T08:06:00Z"/>
          <w:trPrChange w:id="2139" w:author="LPZ9" w:date="2023-02-10T13:09:00Z">
            <w:trPr>
              <w:trHeight w:val="270"/>
            </w:trPr>
          </w:trPrChange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  <w:tcPrChange w:id="2140" w:author="LPZ9" w:date="2023-02-10T13:09:00Z">
              <w:tcPr>
                <w:tcW w:w="3310" w:type="dxa"/>
                <w:vMerge/>
                <w:tcBorders>
                  <w:top w:val="nil"/>
                </w:tcBorders>
                <w:shd w:val="clear" w:color="auto" w:fill="F1F1F1"/>
              </w:tcPr>
            </w:tcPrChange>
          </w:tcPr>
          <w:p w14:paraId="2044B5AD" w14:textId="61759E1B" w:rsidR="00691D74" w:rsidDel="00F10022" w:rsidRDefault="00691D74">
            <w:pPr>
              <w:rPr>
                <w:del w:id="2141" w:author="LPZ9" w:date="2023-02-24T08:06:00Z"/>
                <w:sz w:val="2"/>
                <w:szCs w:val="2"/>
              </w:rPr>
            </w:pPr>
          </w:p>
        </w:tc>
        <w:tc>
          <w:tcPr>
            <w:tcW w:w="1332" w:type="dxa"/>
            <w:tcPrChange w:id="2142" w:author="LPZ9" w:date="2023-02-10T13:09:00Z">
              <w:tcPr>
                <w:tcW w:w="1332" w:type="dxa"/>
              </w:tcPr>
            </w:tcPrChange>
          </w:tcPr>
          <w:p w14:paraId="06FA6141" w14:textId="301207CC" w:rsidR="00691D74" w:rsidDel="00F10022" w:rsidRDefault="00000000">
            <w:pPr>
              <w:pStyle w:val="TableParagraph"/>
              <w:spacing w:line="231" w:lineRule="exact"/>
              <w:ind w:left="248" w:right="242"/>
              <w:jc w:val="center"/>
              <w:rPr>
                <w:del w:id="2143" w:author="LPZ9" w:date="2023-02-24T08:06:00Z"/>
                <w:sz w:val="20"/>
              </w:rPr>
            </w:pPr>
            <w:del w:id="2144" w:author="LPZ9" w:date="2023-02-24T08:06:00Z">
              <w:r w:rsidDel="00F10022">
                <w:rPr>
                  <w:sz w:val="20"/>
                </w:rPr>
                <w:delText>A100013</w:delText>
              </w:r>
            </w:del>
          </w:p>
        </w:tc>
        <w:tc>
          <w:tcPr>
            <w:tcW w:w="4418" w:type="dxa"/>
            <w:gridSpan w:val="4"/>
            <w:tcPrChange w:id="2145" w:author="LPZ9" w:date="2023-02-10T13:09:00Z">
              <w:tcPr>
                <w:tcW w:w="4418" w:type="dxa"/>
                <w:gridSpan w:val="4"/>
              </w:tcPr>
            </w:tcPrChange>
          </w:tcPr>
          <w:p w14:paraId="4E719EF4" w14:textId="4238D478" w:rsidR="00691D74" w:rsidDel="00F10022" w:rsidRDefault="00000000">
            <w:pPr>
              <w:pStyle w:val="TableParagraph"/>
              <w:spacing w:line="231" w:lineRule="exact"/>
              <w:ind w:left="107"/>
              <w:rPr>
                <w:del w:id="2146" w:author="LPZ9" w:date="2023-02-24T08:06:00Z"/>
                <w:sz w:val="20"/>
              </w:rPr>
            </w:pPr>
            <w:del w:id="2147" w:author="LPZ9" w:date="2023-02-24T08:06:00Z">
              <w:r w:rsidDel="00F10022">
                <w:rPr>
                  <w:sz w:val="20"/>
                </w:rPr>
                <w:delText>Redovna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djelatnost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JUO</w:delText>
              </w:r>
            </w:del>
          </w:p>
        </w:tc>
      </w:tr>
      <w:tr w:rsidR="00691D74" w:rsidDel="001731A0" w14:paraId="6556E65B" w14:textId="32A6054C">
        <w:trPr>
          <w:trHeight w:val="1348"/>
          <w:del w:id="2148" w:author="LPZ9" w:date="2023-02-07T14:14:00Z"/>
        </w:trPr>
        <w:tc>
          <w:tcPr>
            <w:tcW w:w="3310" w:type="dxa"/>
            <w:shd w:val="clear" w:color="auto" w:fill="F1F1F1"/>
          </w:tcPr>
          <w:p w14:paraId="0A111358" w14:textId="4C1A1CBA" w:rsidR="00691D74" w:rsidDel="001731A0" w:rsidRDefault="00691D74">
            <w:pPr>
              <w:pStyle w:val="TableParagraph"/>
              <w:rPr>
                <w:del w:id="2149" w:author="LPZ9" w:date="2023-02-07T14:14:00Z"/>
                <w:i/>
              </w:rPr>
            </w:pPr>
          </w:p>
          <w:p w14:paraId="4C1FDE3A" w14:textId="036445F9" w:rsidR="00691D74" w:rsidDel="001731A0" w:rsidRDefault="00000000">
            <w:pPr>
              <w:pStyle w:val="TableParagraph"/>
              <w:spacing w:before="178"/>
              <w:ind w:left="110"/>
              <w:rPr>
                <w:del w:id="2150" w:author="LPZ9" w:date="2023-02-07T14:14:00Z"/>
                <w:b/>
                <w:i/>
                <w:sz w:val="20"/>
              </w:rPr>
            </w:pPr>
            <w:del w:id="2151" w:author="LPZ9" w:date="2023-02-07T14:14:00Z">
              <w:r w:rsidDel="001731A0">
                <w:rPr>
                  <w:b/>
                  <w:i/>
                  <w:color w:val="1F487C"/>
                  <w:sz w:val="20"/>
                </w:rPr>
                <w:delText>,,Ključne</w:delText>
              </w:r>
              <w:r w:rsidDel="001731A0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1731A0">
                <w:rPr>
                  <w:b/>
                  <w:i/>
                  <w:color w:val="1F487C"/>
                  <w:sz w:val="20"/>
                </w:rPr>
                <w:delText>aktivnosti</w:delText>
              </w:r>
              <w:r w:rsidDel="001731A0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1731A0">
                <w:rPr>
                  <w:b/>
                  <w:i/>
                  <w:color w:val="1F487C"/>
                  <w:sz w:val="20"/>
                </w:rPr>
                <w:delText>ostvarenja</w:delText>
              </w:r>
            </w:del>
          </w:p>
          <w:p w14:paraId="7D9D26F1" w14:textId="127C1D64" w:rsidR="00691D74" w:rsidDel="001731A0" w:rsidRDefault="00000000">
            <w:pPr>
              <w:pStyle w:val="TableParagraph"/>
              <w:spacing w:before="1"/>
              <w:ind w:left="110"/>
              <w:rPr>
                <w:del w:id="2152" w:author="LPZ9" w:date="2023-02-07T14:14:00Z"/>
                <w:b/>
                <w:i/>
                <w:sz w:val="20"/>
              </w:rPr>
            </w:pPr>
            <w:del w:id="2153" w:author="LPZ9" w:date="2023-02-07T14:14:00Z">
              <w:r w:rsidDel="001731A0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10EBDD85" w14:textId="78C70470" w:rsidR="00691D74" w:rsidRPr="000F0E1D" w:rsidDel="001731A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spacing w:line="231" w:lineRule="exact"/>
              <w:ind w:left="465"/>
              <w:rPr>
                <w:del w:id="2154" w:author="LPZ9" w:date="2023-02-07T14:14:00Z"/>
                <w:color w:val="FF0000"/>
                <w:sz w:val="20"/>
                <w:rPrChange w:id="2155" w:author="LPZ9" w:date="2023-02-07T12:16:00Z">
                  <w:rPr>
                    <w:del w:id="2156" w:author="LPZ9" w:date="2023-02-07T14:14:00Z"/>
                    <w:sz w:val="20"/>
                  </w:rPr>
                </w:rPrChange>
              </w:rPr>
            </w:pPr>
            <w:del w:id="2157" w:author="LPZ9" w:date="2023-02-07T14:14:00Z">
              <w:r w:rsidRPr="000F0E1D" w:rsidDel="001731A0">
                <w:rPr>
                  <w:color w:val="FF0000"/>
                  <w:sz w:val="20"/>
                  <w:rPrChange w:id="2158" w:author="LPZ9" w:date="2023-02-07T12:16:00Z">
                    <w:rPr>
                      <w:sz w:val="20"/>
                    </w:rPr>
                  </w:rPrChange>
                </w:rPr>
                <w:delText>Organizacija</w:delText>
              </w:r>
              <w:r w:rsidRPr="000F0E1D" w:rsidDel="001731A0">
                <w:rPr>
                  <w:color w:val="FF0000"/>
                  <w:spacing w:val="-3"/>
                  <w:sz w:val="20"/>
                  <w:rPrChange w:id="2159" w:author="LPZ9" w:date="2023-02-07T12:16:00Z">
                    <w:rPr>
                      <w:spacing w:val="-3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60" w:author="LPZ9" w:date="2023-02-07T12:16:00Z">
                    <w:rPr>
                      <w:sz w:val="20"/>
                    </w:rPr>
                  </w:rPrChange>
                </w:rPr>
                <w:delText>rada</w:delText>
              </w:r>
              <w:r w:rsidRPr="000F0E1D" w:rsidDel="001731A0">
                <w:rPr>
                  <w:color w:val="FF0000"/>
                  <w:spacing w:val="-4"/>
                  <w:sz w:val="20"/>
                  <w:rPrChange w:id="2161" w:author="LPZ9" w:date="2023-02-07T12:16:00Z">
                    <w:rPr>
                      <w:spacing w:val="-4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62" w:author="LPZ9" w:date="2023-02-07T12:16:00Z">
                    <w:rPr>
                      <w:sz w:val="20"/>
                    </w:rPr>
                  </w:rPrChange>
                </w:rPr>
                <w:delText>Općinskog</w:delText>
              </w:r>
              <w:r w:rsidRPr="000F0E1D" w:rsidDel="001731A0">
                <w:rPr>
                  <w:color w:val="FF0000"/>
                  <w:spacing w:val="-3"/>
                  <w:sz w:val="20"/>
                  <w:rPrChange w:id="2163" w:author="LPZ9" w:date="2023-02-07T12:16:00Z">
                    <w:rPr>
                      <w:spacing w:val="-3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64" w:author="LPZ9" w:date="2023-02-07T12:16:00Z">
                    <w:rPr>
                      <w:sz w:val="20"/>
                    </w:rPr>
                  </w:rPrChange>
                </w:rPr>
                <w:delText>vijeća</w:delText>
              </w:r>
              <w:r w:rsidRPr="000F0E1D" w:rsidDel="001731A0">
                <w:rPr>
                  <w:color w:val="FF0000"/>
                  <w:spacing w:val="-5"/>
                  <w:sz w:val="20"/>
                  <w:rPrChange w:id="2165" w:author="LPZ9" w:date="2023-02-07T12:16:00Z">
                    <w:rPr>
                      <w:spacing w:val="-5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66" w:author="LPZ9" w:date="2023-02-07T12:16:00Z">
                    <w:rPr>
                      <w:sz w:val="20"/>
                    </w:rPr>
                  </w:rPrChange>
                </w:rPr>
                <w:delText>i</w:delText>
              </w:r>
              <w:r w:rsidRPr="000F0E1D" w:rsidDel="001731A0">
                <w:rPr>
                  <w:color w:val="FF0000"/>
                  <w:spacing w:val="-5"/>
                  <w:sz w:val="20"/>
                  <w:rPrChange w:id="2167" w:author="LPZ9" w:date="2023-02-07T12:16:00Z">
                    <w:rPr>
                      <w:spacing w:val="-5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68" w:author="LPZ9" w:date="2023-02-07T12:16:00Z">
                    <w:rPr>
                      <w:sz w:val="20"/>
                    </w:rPr>
                  </w:rPrChange>
                </w:rPr>
                <w:delText>komisija</w:delText>
              </w:r>
            </w:del>
          </w:p>
          <w:p w14:paraId="439DF56F" w14:textId="6F25BE3A" w:rsidR="00691D74" w:rsidRPr="000F0E1D" w:rsidDel="001731A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spacing w:before="34"/>
              <w:rPr>
                <w:del w:id="2169" w:author="LPZ9" w:date="2023-02-07T14:14:00Z"/>
                <w:color w:val="FF0000"/>
                <w:sz w:val="20"/>
                <w:rPrChange w:id="2170" w:author="LPZ9" w:date="2023-02-07T12:16:00Z">
                  <w:rPr>
                    <w:del w:id="2171" w:author="LPZ9" w:date="2023-02-07T14:14:00Z"/>
                    <w:sz w:val="20"/>
                  </w:rPr>
                </w:rPrChange>
              </w:rPr>
            </w:pPr>
            <w:del w:id="2172" w:author="LPZ9" w:date="2023-02-07T14:14:00Z">
              <w:r w:rsidRPr="000F0E1D" w:rsidDel="001731A0">
                <w:rPr>
                  <w:color w:val="FF0000"/>
                  <w:sz w:val="20"/>
                  <w:rPrChange w:id="2173" w:author="LPZ9" w:date="2023-02-07T12:16:00Z">
                    <w:rPr>
                      <w:sz w:val="20"/>
                    </w:rPr>
                  </w:rPrChange>
                </w:rPr>
                <w:delText>Izvršavanje</w:delText>
              </w:r>
              <w:r w:rsidRPr="000F0E1D" w:rsidDel="001731A0">
                <w:rPr>
                  <w:color w:val="FF0000"/>
                  <w:spacing w:val="-4"/>
                  <w:sz w:val="20"/>
                  <w:rPrChange w:id="2174" w:author="LPZ9" w:date="2023-02-07T12:16:00Z">
                    <w:rPr>
                      <w:spacing w:val="-4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75" w:author="LPZ9" w:date="2023-02-07T12:16:00Z">
                    <w:rPr>
                      <w:sz w:val="20"/>
                    </w:rPr>
                  </w:rPrChange>
                </w:rPr>
                <w:delText>financijskih</w:delText>
              </w:r>
              <w:r w:rsidRPr="000F0E1D" w:rsidDel="001731A0">
                <w:rPr>
                  <w:color w:val="FF0000"/>
                  <w:spacing w:val="-2"/>
                  <w:sz w:val="20"/>
                  <w:rPrChange w:id="2176" w:author="LPZ9" w:date="2023-02-07T12:16:00Z">
                    <w:rPr>
                      <w:spacing w:val="-2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77" w:author="LPZ9" w:date="2023-02-07T12:16:00Z">
                    <w:rPr>
                      <w:sz w:val="20"/>
                    </w:rPr>
                  </w:rPrChange>
                </w:rPr>
                <w:delText>i</w:delText>
              </w:r>
              <w:r w:rsidRPr="000F0E1D" w:rsidDel="001731A0">
                <w:rPr>
                  <w:color w:val="FF0000"/>
                  <w:spacing w:val="-4"/>
                  <w:sz w:val="20"/>
                  <w:rPrChange w:id="2178" w:author="LPZ9" w:date="2023-02-07T12:16:00Z">
                    <w:rPr>
                      <w:spacing w:val="-4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79" w:author="LPZ9" w:date="2023-02-07T12:16:00Z">
                    <w:rPr>
                      <w:sz w:val="20"/>
                    </w:rPr>
                  </w:rPrChange>
                </w:rPr>
                <w:delText>fiskalnih</w:delText>
              </w:r>
              <w:r w:rsidRPr="000F0E1D" w:rsidDel="001731A0">
                <w:rPr>
                  <w:color w:val="FF0000"/>
                  <w:spacing w:val="-5"/>
                  <w:sz w:val="20"/>
                  <w:rPrChange w:id="2180" w:author="LPZ9" w:date="2023-02-07T12:16:00Z">
                    <w:rPr>
                      <w:spacing w:val="-5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81" w:author="LPZ9" w:date="2023-02-07T12:16:00Z">
                    <w:rPr>
                      <w:sz w:val="20"/>
                    </w:rPr>
                  </w:rPrChange>
                </w:rPr>
                <w:delText>poslova</w:delText>
              </w:r>
            </w:del>
          </w:p>
          <w:p w14:paraId="1DDD6D0E" w14:textId="59DE5DCC" w:rsidR="00691D74" w:rsidRPr="000F0E1D" w:rsidDel="001731A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spacing w:before="37"/>
              <w:ind w:hanging="361"/>
              <w:rPr>
                <w:del w:id="2182" w:author="LPZ9" w:date="2023-02-07T14:14:00Z"/>
                <w:color w:val="FF0000"/>
                <w:sz w:val="20"/>
                <w:rPrChange w:id="2183" w:author="LPZ9" w:date="2023-02-07T12:16:00Z">
                  <w:rPr>
                    <w:del w:id="2184" w:author="LPZ9" w:date="2023-02-07T14:14:00Z"/>
                    <w:sz w:val="20"/>
                  </w:rPr>
                </w:rPrChange>
              </w:rPr>
            </w:pPr>
            <w:del w:id="2185" w:author="LPZ9" w:date="2023-02-07T14:14:00Z">
              <w:r w:rsidRPr="000F0E1D" w:rsidDel="001731A0">
                <w:rPr>
                  <w:color w:val="FF0000"/>
                  <w:sz w:val="20"/>
                  <w:rPrChange w:id="2186" w:author="LPZ9" w:date="2023-02-07T12:16:00Z">
                    <w:rPr>
                      <w:sz w:val="20"/>
                    </w:rPr>
                  </w:rPrChange>
                </w:rPr>
                <w:delText>Rad</w:delText>
              </w:r>
              <w:r w:rsidRPr="000F0E1D" w:rsidDel="001731A0">
                <w:rPr>
                  <w:color w:val="FF0000"/>
                  <w:spacing w:val="-5"/>
                  <w:sz w:val="20"/>
                  <w:rPrChange w:id="2187" w:author="LPZ9" w:date="2023-02-07T12:16:00Z">
                    <w:rPr>
                      <w:spacing w:val="-5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88" w:author="LPZ9" w:date="2023-02-07T12:16:00Z">
                    <w:rPr>
                      <w:sz w:val="20"/>
                    </w:rPr>
                  </w:rPrChange>
                </w:rPr>
                <w:delText>na</w:delText>
              </w:r>
              <w:r w:rsidRPr="000F0E1D" w:rsidDel="001731A0">
                <w:rPr>
                  <w:color w:val="FF0000"/>
                  <w:spacing w:val="-5"/>
                  <w:sz w:val="20"/>
                  <w:rPrChange w:id="2189" w:author="LPZ9" w:date="2023-02-07T12:16:00Z">
                    <w:rPr>
                      <w:spacing w:val="-5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90" w:author="LPZ9" w:date="2023-02-07T12:16:00Z">
                    <w:rPr>
                      <w:sz w:val="20"/>
                    </w:rPr>
                  </w:rPrChange>
                </w:rPr>
                <w:delText>promocijskim</w:delText>
              </w:r>
              <w:r w:rsidRPr="000F0E1D" w:rsidDel="001731A0">
                <w:rPr>
                  <w:color w:val="FF0000"/>
                  <w:spacing w:val="-3"/>
                  <w:sz w:val="20"/>
                  <w:rPrChange w:id="2191" w:author="LPZ9" w:date="2023-02-07T12:16:00Z">
                    <w:rPr>
                      <w:spacing w:val="-3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92" w:author="LPZ9" w:date="2023-02-07T12:16:00Z">
                    <w:rPr>
                      <w:sz w:val="20"/>
                    </w:rPr>
                  </w:rPrChange>
                </w:rPr>
                <w:delText>aktivnostima</w:delText>
              </w:r>
            </w:del>
          </w:p>
          <w:p w14:paraId="52AD81BC" w14:textId="1B6CA942" w:rsidR="00691D74" w:rsidDel="001731A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spacing w:line="270" w:lineRule="atLeast"/>
              <w:ind w:right="158"/>
              <w:rPr>
                <w:del w:id="2193" w:author="LPZ9" w:date="2023-02-07T14:14:00Z"/>
                <w:sz w:val="20"/>
              </w:rPr>
            </w:pPr>
            <w:del w:id="2194" w:author="LPZ9" w:date="2023-02-07T14:14:00Z">
              <w:r w:rsidRPr="000F0E1D" w:rsidDel="001731A0">
                <w:rPr>
                  <w:color w:val="FF0000"/>
                  <w:sz w:val="20"/>
                  <w:rPrChange w:id="2195" w:author="LPZ9" w:date="2023-02-07T12:16:00Z">
                    <w:rPr>
                      <w:sz w:val="20"/>
                    </w:rPr>
                  </w:rPrChange>
                </w:rPr>
                <w:delText>Osiguranje neometanog rada općinske Uprave (isplata plaća</w:delText>
              </w:r>
              <w:r w:rsidRPr="000F0E1D" w:rsidDel="001731A0">
                <w:rPr>
                  <w:color w:val="FF0000"/>
                  <w:spacing w:val="-42"/>
                  <w:sz w:val="20"/>
                  <w:rPrChange w:id="2196" w:author="LPZ9" w:date="2023-02-07T12:16:00Z">
                    <w:rPr>
                      <w:spacing w:val="-42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97" w:author="LPZ9" w:date="2023-02-07T12:16:00Z">
                    <w:rPr>
                      <w:sz w:val="20"/>
                    </w:rPr>
                  </w:rPrChange>
                </w:rPr>
                <w:delText>zaposlenicima</w:delText>
              </w:r>
              <w:r w:rsidRPr="000F0E1D" w:rsidDel="001731A0">
                <w:rPr>
                  <w:color w:val="FF0000"/>
                  <w:spacing w:val="-1"/>
                  <w:sz w:val="20"/>
                  <w:rPrChange w:id="2198" w:author="LPZ9" w:date="2023-02-07T12:16:00Z">
                    <w:rPr>
                      <w:spacing w:val="-1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199" w:author="LPZ9" w:date="2023-02-07T12:16:00Z">
                    <w:rPr>
                      <w:sz w:val="20"/>
                    </w:rPr>
                  </w:rPrChange>
                </w:rPr>
                <w:delText>i</w:delText>
              </w:r>
              <w:r w:rsidRPr="000F0E1D" w:rsidDel="001731A0">
                <w:rPr>
                  <w:color w:val="FF0000"/>
                  <w:spacing w:val="-2"/>
                  <w:sz w:val="20"/>
                  <w:rPrChange w:id="2200" w:author="LPZ9" w:date="2023-02-07T12:16:00Z">
                    <w:rPr>
                      <w:spacing w:val="-2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201" w:author="LPZ9" w:date="2023-02-07T12:16:00Z">
                    <w:rPr>
                      <w:sz w:val="20"/>
                    </w:rPr>
                  </w:rPrChange>
                </w:rPr>
                <w:delText>podmirenje</w:delText>
              </w:r>
              <w:r w:rsidRPr="000F0E1D" w:rsidDel="001731A0">
                <w:rPr>
                  <w:color w:val="FF0000"/>
                  <w:spacing w:val="1"/>
                  <w:sz w:val="20"/>
                  <w:rPrChange w:id="2202" w:author="LPZ9" w:date="2023-02-07T12:16:00Z">
                    <w:rPr>
                      <w:spacing w:val="1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203" w:author="LPZ9" w:date="2023-02-07T12:16:00Z">
                    <w:rPr>
                      <w:sz w:val="20"/>
                    </w:rPr>
                  </w:rPrChange>
                </w:rPr>
                <w:delText>tekućih</w:delText>
              </w:r>
              <w:r w:rsidRPr="000F0E1D" w:rsidDel="001731A0">
                <w:rPr>
                  <w:color w:val="FF0000"/>
                  <w:spacing w:val="-1"/>
                  <w:sz w:val="20"/>
                  <w:rPrChange w:id="2204" w:author="LPZ9" w:date="2023-02-07T12:16:00Z">
                    <w:rPr>
                      <w:spacing w:val="-1"/>
                      <w:sz w:val="20"/>
                    </w:rPr>
                  </w:rPrChange>
                </w:rPr>
                <w:delText xml:space="preserve"> </w:delText>
              </w:r>
              <w:r w:rsidRPr="000F0E1D" w:rsidDel="001731A0">
                <w:rPr>
                  <w:color w:val="FF0000"/>
                  <w:sz w:val="20"/>
                  <w:rPrChange w:id="2205" w:author="LPZ9" w:date="2023-02-07T12:16:00Z">
                    <w:rPr>
                      <w:sz w:val="20"/>
                    </w:rPr>
                  </w:rPrChange>
                </w:rPr>
                <w:delText>troškova)</w:delText>
              </w:r>
            </w:del>
          </w:p>
        </w:tc>
      </w:tr>
      <w:tr w:rsidR="00691D74" w:rsidDel="00F10022" w14:paraId="19FD7C01" w14:textId="1790C08C" w:rsidTr="00723494">
        <w:tblPrEx>
          <w:tblW w:w="0" w:type="auto"/>
          <w:tblInd w:w="126" w:type="dxa"/>
          <w:tblBorders>
            <w:top w:val="single" w:sz="4" w:space="0" w:color="B8CCE3"/>
            <w:left w:val="single" w:sz="4" w:space="0" w:color="B8CCE3"/>
            <w:bottom w:val="single" w:sz="4" w:space="0" w:color="B8CCE3"/>
            <w:right w:val="single" w:sz="4" w:space="0" w:color="B8CCE3"/>
            <w:insideH w:val="single" w:sz="4" w:space="0" w:color="B8CCE3"/>
            <w:insideV w:val="single" w:sz="4" w:space="0" w:color="B8CCE3"/>
          </w:tblBorders>
          <w:tblLayout w:type="fixed"/>
          <w:tblLook w:val="01E0" w:firstRow="1" w:lastRow="1" w:firstColumn="1" w:lastColumn="1" w:noHBand="0" w:noVBand="0"/>
          <w:tblPrExChange w:id="2206" w:author="LPZ9" w:date="2023-02-07T09:13:00Z">
            <w:tblPrEx>
              <w:tblW w:w="0" w:type="auto"/>
              <w:tblInd w:w="126" w:type="dxa"/>
              <w:tblBorders>
                <w:top w:val="single" w:sz="4" w:space="0" w:color="B8CCE3"/>
                <w:left w:val="single" w:sz="4" w:space="0" w:color="B8CCE3"/>
                <w:bottom w:val="single" w:sz="4" w:space="0" w:color="B8CCE3"/>
                <w:right w:val="single" w:sz="4" w:space="0" w:color="B8CCE3"/>
                <w:insideH w:val="single" w:sz="4" w:space="0" w:color="B8CCE3"/>
                <w:insideV w:val="single" w:sz="4" w:space="0" w:color="B8CCE3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282"/>
          <w:del w:id="2207" w:author="LPZ9" w:date="2023-02-24T08:06:00Z"/>
          <w:trPrChange w:id="2208" w:author="LPZ9" w:date="2023-02-07T09:13:00Z">
            <w:trPr>
              <w:trHeight w:val="282"/>
            </w:trPr>
          </w:trPrChange>
        </w:trPr>
        <w:tc>
          <w:tcPr>
            <w:tcW w:w="3310" w:type="dxa"/>
            <w:tcBorders>
              <w:bottom w:val="single" w:sz="4" w:space="0" w:color="4F81BD" w:themeColor="accent1"/>
            </w:tcBorders>
            <w:shd w:val="clear" w:color="auto" w:fill="F1F1F1"/>
            <w:tcPrChange w:id="2209" w:author="LPZ9" w:date="2023-02-07T09:13:00Z">
              <w:tcPr>
                <w:tcW w:w="3310" w:type="dxa"/>
                <w:shd w:val="clear" w:color="auto" w:fill="F1F1F1"/>
              </w:tcPr>
            </w:tcPrChange>
          </w:tcPr>
          <w:p w14:paraId="51D021D3" w14:textId="11068918" w:rsidR="00691D74" w:rsidDel="00F10022" w:rsidRDefault="00000000">
            <w:pPr>
              <w:pStyle w:val="TableParagraph"/>
              <w:spacing w:before="21"/>
              <w:ind w:left="110"/>
              <w:rPr>
                <w:del w:id="2210" w:author="LPZ9" w:date="2023-02-24T08:06:00Z"/>
                <w:b/>
                <w:i/>
                <w:sz w:val="20"/>
              </w:rPr>
            </w:pPr>
            <w:del w:id="2211" w:author="LPZ9" w:date="2023-02-24T08:06:00Z">
              <w:r w:rsidDel="00F10022">
                <w:rPr>
                  <w:b/>
                  <w:i/>
                  <w:color w:val="1F487C"/>
                  <w:sz w:val="20"/>
                </w:rPr>
                <w:delText>Planirani</w:delText>
              </w:r>
              <w:r w:rsidDel="00F10022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rok</w:delText>
              </w:r>
              <w:r w:rsidDel="00F10022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provedbe</w:delText>
              </w:r>
            </w:del>
          </w:p>
        </w:tc>
        <w:tc>
          <w:tcPr>
            <w:tcW w:w="5750" w:type="dxa"/>
            <w:gridSpan w:val="5"/>
            <w:tcBorders>
              <w:bottom w:val="nil"/>
            </w:tcBorders>
            <w:tcPrChange w:id="2212" w:author="LPZ9" w:date="2023-02-07T09:13:00Z">
              <w:tcPr>
                <w:tcW w:w="5750" w:type="dxa"/>
                <w:gridSpan w:val="5"/>
              </w:tcPr>
            </w:tcPrChange>
          </w:tcPr>
          <w:p w14:paraId="38AE83A7" w14:textId="4BC31F33" w:rsidR="00691D74" w:rsidDel="00F10022" w:rsidRDefault="00000000">
            <w:pPr>
              <w:pStyle w:val="TableParagraph"/>
              <w:spacing w:before="4"/>
              <w:ind w:left="105"/>
              <w:rPr>
                <w:del w:id="2213" w:author="LPZ9" w:date="2023-02-24T08:06:00Z"/>
                <w:sz w:val="20"/>
              </w:rPr>
            </w:pPr>
            <w:del w:id="2214" w:author="LPZ9" w:date="2023-02-24T08:06:00Z">
              <w:r w:rsidDel="00F10022">
                <w:rPr>
                  <w:sz w:val="20"/>
                </w:rPr>
                <w:delText>2025.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godina</w:delText>
              </w:r>
            </w:del>
          </w:p>
        </w:tc>
      </w:tr>
      <w:tr w:rsidR="00691D74" w:rsidDel="00F10022" w14:paraId="2340790E" w14:textId="3806A2A6">
        <w:trPr>
          <w:trHeight w:val="707"/>
          <w:del w:id="2215" w:author="LPZ9" w:date="2023-02-24T08:06:00Z"/>
        </w:trPr>
        <w:tc>
          <w:tcPr>
            <w:tcW w:w="3310" w:type="dxa"/>
            <w:vMerge w:val="restart"/>
            <w:shd w:val="clear" w:color="auto" w:fill="F1F1F1"/>
          </w:tcPr>
          <w:p w14:paraId="2C8B0024" w14:textId="07450036" w:rsidR="00691D74" w:rsidDel="00F10022" w:rsidRDefault="00691D74">
            <w:pPr>
              <w:pStyle w:val="TableParagraph"/>
              <w:spacing w:before="10"/>
              <w:rPr>
                <w:del w:id="2216" w:author="LPZ9" w:date="2023-02-24T08:06:00Z"/>
                <w:i/>
                <w:sz w:val="30"/>
              </w:rPr>
            </w:pPr>
          </w:p>
          <w:p w14:paraId="6B912D62" w14:textId="5F01169F" w:rsidR="00691D74" w:rsidDel="00F10022" w:rsidRDefault="00000000">
            <w:pPr>
              <w:pStyle w:val="TableParagraph"/>
              <w:ind w:left="110"/>
              <w:rPr>
                <w:del w:id="2217" w:author="LPZ9" w:date="2023-02-24T08:06:00Z"/>
                <w:b/>
                <w:i/>
                <w:sz w:val="20"/>
              </w:rPr>
            </w:pPr>
            <w:del w:id="2218" w:author="LPZ9" w:date="2023-02-24T08:06:00Z">
              <w:r w:rsidDel="00F10022">
                <w:rPr>
                  <w:b/>
                  <w:i/>
                  <w:color w:val="1F487C"/>
                  <w:sz w:val="20"/>
                </w:rPr>
                <w:delText>Pokazatelj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rezultata</w:delText>
              </w:r>
              <w:r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B86ED4E" w14:textId="4DC218B0" w:rsidR="00691D74" w:rsidDel="00F10022" w:rsidRDefault="00000000">
            <w:pPr>
              <w:pStyle w:val="TableParagraph"/>
              <w:spacing w:before="109" w:line="278" w:lineRule="auto"/>
              <w:ind w:left="148" w:right="120" w:firstLine="124"/>
              <w:rPr>
                <w:del w:id="2219" w:author="LPZ9" w:date="2023-02-24T08:06:00Z"/>
                <w:b/>
                <w:sz w:val="18"/>
              </w:rPr>
            </w:pPr>
            <w:del w:id="2220" w:author="LPZ9" w:date="2023-02-24T08:06:00Z">
              <w:r w:rsidDel="00F10022">
                <w:rPr>
                  <w:b/>
                  <w:color w:val="1F487C"/>
                  <w:sz w:val="18"/>
                </w:rPr>
                <w:delText>POLAZNA</w:delText>
              </w:r>
              <w:r w:rsidDel="00F10022">
                <w:rPr>
                  <w:b/>
                  <w:color w:val="1F487C"/>
                  <w:spacing w:val="1"/>
                  <w:sz w:val="18"/>
                </w:rPr>
                <w:delText xml:space="preserve"> </w:delText>
              </w:r>
              <w:r w:rsidDel="00F10022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24AA7F8" w14:textId="2A39E843" w:rsidR="00691D74" w:rsidDel="00F10022" w:rsidRDefault="00691D74">
            <w:pPr>
              <w:pStyle w:val="TableParagraph"/>
              <w:rPr>
                <w:del w:id="2221" w:author="LPZ9" w:date="2023-02-24T08:06:00Z"/>
                <w:rFonts w:ascii="Times New Roman"/>
                <w:sz w:val="18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51ABEBE" w14:textId="0A902165" w:rsidR="00691D74" w:rsidDel="00F10022" w:rsidRDefault="00691D74">
            <w:pPr>
              <w:pStyle w:val="TableParagraph"/>
              <w:spacing w:before="9"/>
              <w:rPr>
                <w:del w:id="2222" w:author="LPZ9" w:date="2023-02-24T08:06:00Z"/>
                <w:i/>
                <w:sz w:val="19"/>
              </w:rPr>
            </w:pPr>
          </w:p>
          <w:p w14:paraId="2E145D36" w14:textId="7415BD1D" w:rsidR="00691D74" w:rsidDel="00F10022" w:rsidRDefault="00000000">
            <w:pPr>
              <w:pStyle w:val="TableParagraph"/>
              <w:ind w:left="153"/>
              <w:rPr>
                <w:del w:id="2223" w:author="LPZ9" w:date="2023-02-24T08:06:00Z"/>
                <w:b/>
                <w:sz w:val="18"/>
              </w:rPr>
            </w:pPr>
            <w:del w:id="2224" w:author="LPZ9" w:date="2023-02-24T08:06:00Z">
              <w:r w:rsidDel="00F10022">
                <w:rPr>
                  <w:b/>
                  <w:color w:val="1F487C"/>
                  <w:sz w:val="18"/>
                </w:rPr>
                <w:delText>CILJANA</w:delText>
              </w:r>
              <w:r w:rsidDel="00F10022">
                <w:rPr>
                  <w:b/>
                  <w:color w:val="1F487C"/>
                  <w:spacing w:val="-1"/>
                  <w:sz w:val="18"/>
                </w:rPr>
                <w:delText xml:space="preserve"> </w:delText>
              </w:r>
              <w:r w:rsidDel="00F10022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E48A074" w14:textId="01050111" w:rsidR="00691D74" w:rsidDel="00F10022" w:rsidRDefault="00691D74">
            <w:pPr>
              <w:pStyle w:val="TableParagraph"/>
              <w:rPr>
                <w:del w:id="2225" w:author="LPZ9" w:date="2023-02-24T08:06:00Z"/>
                <w:rFonts w:ascii="Times New Roman"/>
                <w:sz w:val="18"/>
              </w:rPr>
            </w:pPr>
          </w:p>
        </w:tc>
      </w:tr>
      <w:tr w:rsidR="00691D74" w:rsidDel="00F10022" w14:paraId="157D1B88" w14:textId="1C42323C">
        <w:trPr>
          <w:trHeight w:val="246"/>
          <w:del w:id="2226" w:author="LPZ9" w:date="2023-02-24T08:06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7B70CBAC" w14:textId="719A79FE" w:rsidR="00691D74" w:rsidDel="00F10022" w:rsidRDefault="00691D74">
            <w:pPr>
              <w:rPr>
                <w:del w:id="2227" w:author="LPZ9" w:date="2023-02-24T08:06:00Z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1429187" w14:textId="13E69F73" w:rsidR="00691D74" w:rsidDel="00F10022" w:rsidRDefault="00000000">
            <w:pPr>
              <w:pStyle w:val="TableParagraph"/>
              <w:spacing w:before="1"/>
              <w:ind w:left="414" w:right="407"/>
              <w:jc w:val="center"/>
              <w:rPr>
                <w:del w:id="2228" w:author="LPZ9" w:date="2023-02-24T08:06:00Z"/>
                <w:b/>
                <w:sz w:val="18"/>
              </w:rPr>
            </w:pPr>
            <w:del w:id="2229" w:author="LPZ9" w:date="2023-02-24T08:06:00Z">
              <w:r w:rsidDel="00F10022">
                <w:rPr>
                  <w:b/>
                  <w:color w:val="1F487C"/>
                  <w:sz w:val="18"/>
                </w:rPr>
                <w:delText>2021.</w:delText>
              </w:r>
            </w:del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1D5AE40" w14:textId="6C254AED" w:rsidR="00691D74" w:rsidDel="00F10022" w:rsidRDefault="00000000">
            <w:pPr>
              <w:pStyle w:val="TableParagraph"/>
              <w:spacing w:before="1"/>
              <w:ind w:left="337" w:right="330"/>
              <w:jc w:val="center"/>
              <w:rPr>
                <w:del w:id="2230" w:author="LPZ9" w:date="2023-02-24T08:06:00Z"/>
                <w:b/>
                <w:sz w:val="18"/>
              </w:rPr>
            </w:pPr>
            <w:del w:id="2231" w:author="LPZ9" w:date="2023-02-24T08:06:00Z">
              <w:r w:rsidDel="00F10022">
                <w:rPr>
                  <w:b/>
                  <w:color w:val="1F487C"/>
                  <w:sz w:val="18"/>
                </w:rPr>
                <w:delText>2022.</w:delText>
              </w:r>
            </w:del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D8AAEA8" w14:textId="56984560" w:rsidR="00691D74" w:rsidDel="00F10022" w:rsidRDefault="00000000">
            <w:pPr>
              <w:pStyle w:val="TableParagraph"/>
              <w:spacing w:before="1"/>
              <w:ind w:left="265" w:right="259"/>
              <w:jc w:val="center"/>
              <w:rPr>
                <w:del w:id="2232" w:author="LPZ9" w:date="2023-02-24T08:06:00Z"/>
                <w:b/>
                <w:sz w:val="18"/>
              </w:rPr>
            </w:pPr>
            <w:del w:id="2233" w:author="LPZ9" w:date="2023-02-24T08:06:00Z">
              <w:r w:rsidDel="00F10022">
                <w:rPr>
                  <w:b/>
                  <w:color w:val="1F487C"/>
                  <w:sz w:val="18"/>
                </w:rPr>
                <w:delText>2023.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C5B41F8" w14:textId="650399AA" w:rsidR="00691D74" w:rsidDel="00F10022" w:rsidRDefault="00000000">
            <w:pPr>
              <w:pStyle w:val="TableParagraph"/>
              <w:spacing w:before="1"/>
              <w:ind w:left="336" w:right="326"/>
              <w:jc w:val="center"/>
              <w:rPr>
                <w:del w:id="2234" w:author="LPZ9" w:date="2023-02-24T08:06:00Z"/>
                <w:b/>
                <w:sz w:val="18"/>
              </w:rPr>
            </w:pPr>
            <w:del w:id="2235" w:author="LPZ9" w:date="2023-02-24T08:06:00Z">
              <w:r w:rsidDel="00F10022">
                <w:rPr>
                  <w:b/>
                  <w:color w:val="1F487C"/>
                  <w:sz w:val="18"/>
                </w:rPr>
                <w:delText>2024.</w:delText>
              </w:r>
            </w:del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3FE7FE4" w14:textId="4A042668" w:rsidR="00691D74" w:rsidDel="00F10022" w:rsidRDefault="00000000">
            <w:pPr>
              <w:pStyle w:val="TableParagraph"/>
              <w:spacing w:before="1"/>
              <w:ind w:left="264" w:right="255"/>
              <w:jc w:val="center"/>
              <w:rPr>
                <w:del w:id="2236" w:author="LPZ9" w:date="2023-02-24T08:06:00Z"/>
                <w:b/>
                <w:sz w:val="18"/>
              </w:rPr>
            </w:pPr>
            <w:del w:id="2237" w:author="LPZ9" w:date="2023-02-24T08:06:00Z">
              <w:r w:rsidDel="00F10022">
                <w:rPr>
                  <w:b/>
                  <w:color w:val="1F487C"/>
                  <w:sz w:val="18"/>
                </w:rPr>
                <w:delText>2025.</w:delText>
              </w:r>
            </w:del>
          </w:p>
        </w:tc>
      </w:tr>
      <w:tr w:rsidR="00691D74" w:rsidDel="00723494" w14:paraId="7BA79D42" w14:textId="245E7199">
        <w:trPr>
          <w:trHeight w:val="282"/>
          <w:del w:id="2238" w:author="LPZ9" w:date="2023-02-07T09:15:00Z"/>
        </w:trPr>
        <w:tc>
          <w:tcPr>
            <w:tcW w:w="3310" w:type="dxa"/>
          </w:tcPr>
          <w:p w14:paraId="7B95F1BE" w14:textId="76BF4E35" w:rsidR="00691D74" w:rsidDel="00723494" w:rsidRDefault="00000000">
            <w:pPr>
              <w:pStyle w:val="TableParagraph"/>
              <w:spacing w:line="231" w:lineRule="exact"/>
              <w:ind w:left="110"/>
              <w:rPr>
                <w:del w:id="2239" w:author="LPZ9" w:date="2023-02-07T09:15:00Z"/>
                <w:sz w:val="20"/>
              </w:rPr>
            </w:pPr>
            <w:del w:id="2240" w:author="LPZ9" w:date="2023-02-07T09:15:00Z">
              <w:r w:rsidDel="00723494">
                <w:rPr>
                  <w:sz w:val="20"/>
                </w:rPr>
                <w:delText>Broj</w:delText>
              </w:r>
              <w:r w:rsidDel="00723494">
                <w:rPr>
                  <w:spacing w:val="-3"/>
                  <w:sz w:val="20"/>
                </w:rPr>
                <w:delText xml:space="preserve"> </w:delText>
              </w:r>
              <w:r w:rsidDel="00723494">
                <w:rPr>
                  <w:sz w:val="20"/>
                </w:rPr>
                <w:delText>planiranih</w:delText>
              </w:r>
              <w:r w:rsidDel="00723494">
                <w:rPr>
                  <w:spacing w:val="-2"/>
                  <w:sz w:val="20"/>
                </w:rPr>
                <w:delText xml:space="preserve"> </w:delText>
              </w:r>
              <w:r w:rsidDel="00723494">
                <w:rPr>
                  <w:sz w:val="20"/>
                </w:rPr>
                <w:delText>sjednica</w:delText>
              </w:r>
              <w:r w:rsidDel="00723494">
                <w:rPr>
                  <w:spacing w:val="-4"/>
                  <w:sz w:val="20"/>
                </w:rPr>
                <w:delText xml:space="preserve"> </w:delText>
              </w:r>
              <w:r w:rsidDel="00723494">
                <w:rPr>
                  <w:sz w:val="20"/>
                </w:rPr>
                <w:delText>Vijeća</w:delText>
              </w:r>
            </w:del>
          </w:p>
        </w:tc>
        <w:tc>
          <w:tcPr>
            <w:tcW w:w="1332" w:type="dxa"/>
          </w:tcPr>
          <w:p w14:paraId="4267EED9" w14:textId="24283AB8" w:rsidR="00691D74" w:rsidDel="00723494" w:rsidRDefault="00000000">
            <w:pPr>
              <w:pStyle w:val="TableParagraph"/>
              <w:spacing w:before="4"/>
              <w:ind w:left="6"/>
              <w:jc w:val="center"/>
              <w:rPr>
                <w:del w:id="2241" w:author="LPZ9" w:date="2023-02-07T09:15:00Z"/>
                <w:sz w:val="20"/>
              </w:rPr>
            </w:pPr>
            <w:del w:id="2242" w:author="LPZ9" w:date="2023-02-07T09:15:00Z">
              <w:r w:rsidDel="00723494">
                <w:rPr>
                  <w:w w:val="99"/>
                  <w:sz w:val="20"/>
                </w:rPr>
                <w:delText>7</w:delText>
              </w:r>
            </w:del>
          </w:p>
        </w:tc>
        <w:tc>
          <w:tcPr>
            <w:tcW w:w="1178" w:type="dxa"/>
          </w:tcPr>
          <w:p w14:paraId="2842D92B" w14:textId="36617B3D" w:rsidR="00691D74" w:rsidDel="00723494" w:rsidRDefault="00000000">
            <w:pPr>
              <w:pStyle w:val="TableParagraph"/>
              <w:spacing w:before="4"/>
              <w:ind w:left="6"/>
              <w:jc w:val="center"/>
              <w:rPr>
                <w:del w:id="2243" w:author="LPZ9" w:date="2023-02-07T09:15:00Z"/>
                <w:sz w:val="20"/>
              </w:rPr>
            </w:pPr>
            <w:del w:id="2244" w:author="LPZ9" w:date="2023-02-07T09:15:00Z">
              <w:r w:rsidDel="00723494">
                <w:rPr>
                  <w:w w:val="99"/>
                  <w:sz w:val="20"/>
                </w:rPr>
                <w:delText>8</w:delText>
              </w:r>
            </w:del>
          </w:p>
        </w:tc>
        <w:tc>
          <w:tcPr>
            <w:tcW w:w="1036" w:type="dxa"/>
          </w:tcPr>
          <w:p w14:paraId="27921466" w14:textId="54C19732" w:rsidR="00691D74" w:rsidDel="00723494" w:rsidRDefault="00000000">
            <w:pPr>
              <w:pStyle w:val="TableParagraph"/>
              <w:spacing w:before="4"/>
              <w:ind w:left="10"/>
              <w:jc w:val="center"/>
              <w:rPr>
                <w:del w:id="2245" w:author="LPZ9" w:date="2023-02-07T09:15:00Z"/>
                <w:sz w:val="20"/>
              </w:rPr>
            </w:pPr>
            <w:del w:id="2246" w:author="LPZ9" w:date="2023-02-07T09:15:00Z">
              <w:r w:rsidDel="00723494">
                <w:rPr>
                  <w:w w:val="99"/>
                  <w:sz w:val="20"/>
                </w:rPr>
                <w:delText>8</w:delText>
              </w:r>
            </w:del>
          </w:p>
        </w:tc>
        <w:tc>
          <w:tcPr>
            <w:tcW w:w="1173" w:type="dxa"/>
          </w:tcPr>
          <w:p w14:paraId="2A25555D" w14:textId="21D2304F" w:rsidR="00691D74" w:rsidDel="00723494" w:rsidRDefault="00000000">
            <w:pPr>
              <w:pStyle w:val="TableParagraph"/>
              <w:spacing w:before="4"/>
              <w:ind w:left="9"/>
              <w:jc w:val="center"/>
              <w:rPr>
                <w:del w:id="2247" w:author="LPZ9" w:date="2023-02-07T09:15:00Z"/>
                <w:sz w:val="20"/>
              </w:rPr>
            </w:pPr>
            <w:del w:id="2248" w:author="LPZ9" w:date="2023-02-07T09:15:00Z">
              <w:r w:rsidDel="00723494">
                <w:rPr>
                  <w:w w:val="99"/>
                  <w:sz w:val="20"/>
                </w:rPr>
                <w:delText>8</w:delText>
              </w:r>
            </w:del>
          </w:p>
        </w:tc>
        <w:tc>
          <w:tcPr>
            <w:tcW w:w="1031" w:type="dxa"/>
          </w:tcPr>
          <w:p w14:paraId="75488F1F" w14:textId="179403B2" w:rsidR="00691D74" w:rsidDel="00723494" w:rsidRDefault="00000000">
            <w:pPr>
              <w:pStyle w:val="TableParagraph"/>
              <w:spacing w:before="4"/>
              <w:ind w:left="13"/>
              <w:jc w:val="center"/>
              <w:rPr>
                <w:del w:id="2249" w:author="LPZ9" w:date="2023-02-07T09:15:00Z"/>
                <w:sz w:val="20"/>
              </w:rPr>
            </w:pPr>
            <w:del w:id="2250" w:author="LPZ9" w:date="2023-02-07T09:15:00Z">
              <w:r w:rsidDel="00723494">
                <w:rPr>
                  <w:w w:val="99"/>
                  <w:sz w:val="20"/>
                </w:rPr>
                <w:delText>9</w:delText>
              </w:r>
            </w:del>
          </w:p>
        </w:tc>
      </w:tr>
      <w:tr w:rsidR="00691D74" w:rsidDel="00F10022" w14:paraId="62D2EF67" w14:textId="6A6597F7">
        <w:trPr>
          <w:trHeight w:val="539"/>
          <w:del w:id="2251" w:author="LPZ9" w:date="2023-02-24T08:06:00Z"/>
        </w:trPr>
        <w:tc>
          <w:tcPr>
            <w:tcW w:w="3310" w:type="dxa"/>
          </w:tcPr>
          <w:p w14:paraId="6848D6B3" w14:textId="51224C18" w:rsidR="00691D74" w:rsidDel="00F10022" w:rsidRDefault="00000000">
            <w:pPr>
              <w:pStyle w:val="TableParagraph"/>
              <w:spacing w:line="234" w:lineRule="exact"/>
              <w:ind w:left="110"/>
              <w:rPr>
                <w:del w:id="2252" w:author="LPZ9" w:date="2023-02-24T08:06:00Z"/>
                <w:sz w:val="20"/>
              </w:rPr>
            </w:pPr>
            <w:del w:id="2253" w:author="LPZ9" w:date="2023-02-24T08:06:00Z">
              <w:r w:rsidDel="00F10022">
                <w:rPr>
                  <w:sz w:val="20"/>
                </w:rPr>
                <w:delText>Broj</w:delText>
              </w:r>
              <w:r w:rsidDel="00F10022">
                <w:rPr>
                  <w:spacing w:val="-6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digitaliziranih</w:delText>
              </w:r>
              <w:r w:rsidDel="00F10022">
                <w:rPr>
                  <w:spacing w:val="-2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usluga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koje</w:delText>
              </w:r>
            </w:del>
          </w:p>
          <w:p w14:paraId="4D617641" w14:textId="25B2C671" w:rsidR="00691D74" w:rsidDel="00F10022" w:rsidRDefault="00000000">
            <w:pPr>
              <w:pStyle w:val="TableParagraph"/>
              <w:spacing w:before="34"/>
              <w:ind w:left="110"/>
              <w:rPr>
                <w:del w:id="2254" w:author="LPZ9" w:date="2023-02-24T08:06:00Z"/>
                <w:sz w:val="20"/>
              </w:rPr>
            </w:pPr>
            <w:del w:id="2255" w:author="LPZ9" w:date="2023-02-24T08:06:00Z">
              <w:r w:rsidDel="00F10022">
                <w:rPr>
                  <w:sz w:val="20"/>
                </w:rPr>
                <w:delText>pružaju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upravna</w:delText>
              </w:r>
              <w:r w:rsidDel="00F10022">
                <w:rPr>
                  <w:spacing w:val="-2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tijela</w:delText>
              </w:r>
              <w:r w:rsidDel="00F10022">
                <w:rPr>
                  <w:spacing w:val="-2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JLS</w:delText>
              </w:r>
            </w:del>
          </w:p>
        </w:tc>
        <w:tc>
          <w:tcPr>
            <w:tcW w:w="1332" w:type="dxa"/>
          </w:tcPr>
          <w:p w14:paraId="2F0284AA" w14:textId="2DBDF736" w:rsidR="00691D74" w:rsidDel="00F10022" w:rsidRDefault="00000000">
            <w:pPr>
              <w:pStyle w:val="TableParagraph"/>
              <w:spacing w:before="133"/>
              <w:ind w:left="6"/>
              <w:jc w:val="center"/>
              <w:rPr>
                <w:del w:id="2256" w:author="LPZ9" w:date="2023-02-24T08:06:00Z"/>
                <w:sz w:val="20"/>
              </w:rPr>
            </w:pPr>
            <w:del w:id="2257" w:author="LPZ9" w:date="2023-02-24T08:06:00Z">
              <w:r w:rsidDel="00F10022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178" w:type="dxa"/>
          </w:tcPr>
          <w:p w14:paraId="0EA83A90" w14:textId="7F106109" w:rsidR="00691D74" w:rsidDel="00F10022" w:rsidRDefault="00000000">
            <w:pPr>
              <w:pStyle w:val="TableParagraph"/>
              <w:spacing w:before="133"/>
              <w:ind w:left="6"/>
              <w:jc w:val="center"/>
              <w:rPr>
                <w:del w:id="2258" w:author="LPZ9" w:date="2023-02-24T08:06:00Z"/>
                <w:sz w:val="20"/>
              </w:rPr>
            </w:pPr>
            <w:del w:id="2259" w:author="LPZ9" w:date="2023-02-24T08:06:00Z">
              <w:r w:rsidDel="00F10022">
                <w:rPr>
                  <w:w w:val="99"/>
                  <w:sz w:val="20"/>
                </w:rPr>
                <w:delText>3</w:delText>
              </w:r>
            </w:del>
          </w:p>
        </w:tc>
        <w:tc>
          <w:tcPr>
            <w:tcW w:w="1036" w:type="dxa"/>
          </w:tcPr>
          <w:p w14:paraId="66DB60C1" w14:textId="4B1B70AB" w:rsidR="00691D74" w:rsidDel="00F10022" w:rsidRDefault="00000000">
            <w:pPr>
              <w:pStyle w:val="TableParagraph"/>
              <w:spacing w:before="133"/>
              <w:ind w:left="10"/>
              <w:jc w:val="center"/>
              <w:rPr>
                <w:del w:id="2260" w:author="LPZ9" w:date="2023-02-24T08:06:00Z"/>
                <w:sz w:val="20"/>
              </w:rPr>
            </w:pPr>
            <w:del w:id="2261" w:author="LPZ9" w:date="2023-02-24T08:06:00Z">
              <w:r w:rsidDel="00F10022">
                <w:rPr>
                  <w:w w:val="99"/>
                  <w:sz w:val="20"/>
                </w:rPr>
                <w:delText>4</w:delText>
              </w:r>
            </w:del>
          </w:p>
        </w:tc>
        <w:tc>
          <w:tcPr>
            <w:tcW w:w="1173" w:type="dxa"/>
          </w:tcPr>
          <w:p w14:paraId="091BC008" w14:textId="7A259F79" w:rsidR="00691D74" w:rsidDel="00F10022" w:rsidRDefault="00000000">
            <w:pPr>
              <w:pStyle w:val="TableParagraph"/>
              <w:spacing w:before="133"/>
              <w:ind w:left="9"/>
              <w:jc w:val="center"/>
              <w:rPr>
                <w:del w:id="2262" w:author="LPZ9" w:date="2023-02-24T08:06:00Z"/>
                <w:sz w:val="20"/>
              </w:rPr>
            </w:pPr>
            <w:del w:id="2263" w:author="LPZ9" w:date="2023-02-24T08:06:00Z">
              <w:r w:rsidDel="00F10022">
                <w:rPr>
                  <w:w w:val="99"/>
                  <w:sz w:val="20"/>
                </w:rPr>
                <w:delText>5</w:delText>
              </w:r>
            </w:del>
          </w:p>
        </w:tc>
        <w:tc>
          <w:tcPr>
            <w:tcW w:w="1031" w:type="dxa"/>
          </w:tcPr>
          <w:p w14:paraId="08A2A650" w14:textId="62D6ED97" w:rsidR="00691D74" w:rsidDel="00F10022" w:rsidRDefault="00000000">
            <w:pPr>
              <w:pStyle w:val="TableParagraph"/>
              <w:spacing w:before="133"/>
              <w:ind w:left="12"/>
              <w:jc w:val="center"/>
              <w:rPr>
                <w:del w:id="2264" w:author="LPZ9" w:date="2023-02-24T08:06:00Z"/>
                <w:sz w:val="20"/>
              </w:rPr>
            </w:pPr>
            <w:del w:id="2265" w:author="LPZ9" w:date="2023-02-24T08:06:00Z">
              <w:r w:rsidDel="00F10022">
                <w:rPr>
                  <w:w w:val="99"/>
                  <w:sz w:val="20"/>
                </w:rPr>
                <w:delText>6</w:delText>
              </w:r>
            </w:del>
          </w:p>
        </w:tc>
      </w:tr>
    </w:tbl>
    <w:p w14:paraId="3EF99BFF" w14:textId="2F2054D7" w:rsidR="00F10022" w:rsidRDefault="00F10022" w:rsidP="00F10022">
      <w:pPr>
        <w:ind w:left="943" w:right="942"/>
        <w:jc w:val="center"/>
        <w:rPr>
          <w:ins w:id="2266" w:author="LPZ9" w:date="2023-02-24T08:10:00Z"/>
          <w:i/>
        </w:rPr>
      </w:pPr>
      <w:ins w:id="2267" w:author="LPZ9" w:date="2023-02-24T08:07:00Z">
        <w:r>
          <w:rPr>
            <w:sz w:val="20"/>
          </w:rPr>
          <w:tab/>
        </w:r>
      </w:ins>
      <w:ins w:id="2268" w:author="LPZ9" w:date="2023-02-24T08:10:00Z">
        <w:r w:rsidRPr="00F10022">
          <w:rPr>
            <w:i/>
          </w:rPr>
          <w:t>Tablica</w:t>
        </w:r>
        <w:r w:rsidRPr="00F10022">
          <w:rPr>
            <w:i/>
            <w:spacing w:val="-5"/>
          </w:rPr>
          <w:t xml:space="preserve"> </w:t>
        </w:r>
        <w:r w:rsidRPr="00622F04">
          <w:rPr>
            <w:i/>
          </w:rPr>
          <w:t>1</w:t>
        </w:r>
      </w:ins>
      <w:ins w:id="2269" w:author="LPZ9" w:date="2023-02-24T13:19:00Z">
        <w:r w:rsidR="00535567">
          <w:rPr>
            <w:i/>
          </w:rPr>
          <w:t>3</w:t>
        </w:r>
      </w:ins>
      <w:ins w:id="2270" w:author="LPZ9" w:date="2023-02-24T08:10:00Z">
        <w:r w:rsidRPr="00F10022">
          <w:rPr>
            <w:i/>
          </w:rPr>
          <w:t>.</w:t>
        </w:r>
        <w:r w:rsidRPr="00F10022">
          <w:rPr>
            <w:i/>
            <w:spacing w:val="-2"/>
          </w:rPr>
          <w:t xml:space="preserve"> Mjera </w:t>
        </w:r>
        <w:r w:rsidRPr="00F10022">
          <w:rPr>
            <w:i/>
          </w:rPr>
          <w:t>13.1.</w:t>
        </w:r>
        <w:r w:rsidRPr="00F10022">
          <w:rPr>
            <w:i/>
            <w:spacing w:val="2"/>
          </w:rPr>
          <w:t xml:space="preserve"> </w:t>
        </w:r>
        <w:r w:rsidRPr="00F10022">
          <w:rPr>
            <w:i/>
          </w:rPr>
          <w:t>Osnaživanje djelotvornog i učinkovitog upravljanja s naglaskom na razvoju najmanje razvijenih ruralnih područja te kvalitetnom upravljanju imovinom</w:t>
        </w:r>
      </w:ins>
    </w:p>
    <w:tbl>
      <w:tblPr>
        <w:tblStyle w:val="TableNormal"/>
        <w:tblW w:w="0" w:type="auto"/>
        <w:tblInd w:w="121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3305"/>
        <w:gridCol w:w="1337"/>
        <w:gridCol w:w="1178"/>
        <w:gridCol w:w="1036"/>
        <w:gridCol w:w="1173"/>
        <w:gridCol w:w="1031"/>
        <w:gridCol w:w="11"/>
      </w:tblGrid>
      <w:tr w:rsidR="00F10022" w14:paraId="6F5E9E06" w14:textId="77777777" w:rsidTr="00622F04">
        <w:trPr>
          <w:gridBefore w:val="1"/>
          <w:wBefore w:w="7" w:type="dxa"/>
          <w:trHeight w:val="299"/>
          <w:ins w:id="2271" w:author="LPZ9" w:date="2023-02-24T08:10:00Z"/>
        </w:trPr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8E25EE1" w14:textId="77777777" w:rsidR="00F10022" w:rsidRDefault="00F10022" w:rsidP="00622F04">
            <w:pPr>
              <w:pStyle w:val="TableParagraph"/>
              <w:spacing w:before="16"/>
              <w:ind w:left="741"/>
              <w:rPr>
                <w:ins w:id="2272" w:author="LPZ9" w:date="2023-02-24T08:10:00Z"/>
                <w:b/>
                <w:sz w:val="20"/>
              </w:rPr>
            </w:pPr>
          </w:p>
        </w:tc>
      </w:tr>
      <w:tr w:rsidR="00F10022" w14:paraId="5CCA7C37" w14:textId="77777777" w:rsidTr="00622F04">
        <w:trPr>
          <w:gridBefore w:val="1"/>
          <w:wBefore w:w="7" w:type="dxa"/>
          <w:trHeight w:val="277"/>
          <w:ins w:id="2273" w:author="LPZ9" w:date="2023-02-24T08:10:00Z"/>
        </w:trPr>
        <w:tc>
          <w:tcPr>
            <w:tcW w:w="3305" w:type="dxa"/>
            <w:shd w:val="clear" w:color="auto" w:fill="F1F1F1"/>
          </w:tcPr>
          <w:p w14:paraId="1BE1468A" w14:textId="77777777" w:rsidR="00F10022" w:rsidRDefault="00F10022" w:rsidP="00622F04">
            <w:pPr>
              <w:pStyle w:val="TableParagraph"/>
              <w:spacing w:before="18"/>
              <w:ind w:left="110"/>
              <w:rPr>
                <w:ins w:id="2274" w:author="LPZ9" w:date="2023-02-24T08:10:00Z"/>
                <w:b/>
                <w:i/>
                <w:sz w:val="20"/>
              </w:rPr>
            </w:pPr>
            <w:ins w:id="2275" w:author="LPZ9" w:date="2023-02-24T08:10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8" w:type="dxa"/>
            <w:gridSpan w:val="6"/>
          </w:tcPr>
          <w:p w14:paraId="2C5BE770" w14:textId="77777777" w:rsidR="00F10022" w:rsidRDefault="00F10022" w:rsidP="00622F04">
            <w:pPr>
              <w:pStyle w:val="TableParagraph"/>
              <w:spacing w:before="1"/>
              <w:ind w:left="110"/>
              <w:rPr>
                <w:ins w:id="2276" w:author="LPZ9" w:date="2023-02-24T08:10:00Z"/>
                <w:sz w:val="20"/>
              </w:rPr>
            </w:pPr>
            <w:ins w:id="2277" w:author="LPZ9" w:date="2023-02-24T08:10:00Z">
              <w:r w:rsidRPr="00622F04">
                <w:rPr>
                  <w:i/>
                </w:rPr>
                <w:t>Osnaživanje djelotvornog i učinkovitog upravljanja s naglaskom na razvoju najmanje razvijenih ruralnih područja te kvalitetnom upravljanju imovinom</w:t>
              </w:r>
            </w:ins>
          </w:p>
        </w:tc>
      </w:tr>
      <w:tr w:rsidR="00F10022" w14:paraId="01E0D4C1" w14:textId="77777777" w:rsidTr="00622F04">
        <w:trPr>
          <w:gridBefore w:val="1"/>
          <w:wBefore w:w="7" w:type="dxa"/>
          <w:trHeight w:val="1103"/>
          <w:ins w:id="2278" w:author="LPZ9" w:date="2023-02-24T08:10:00Z"/>
        </w:trPr>
        <w:tc>
          <w:tcPr>
            <w:tcW w:w="3305" w:type="dxa"/>
            <w:shd w:val="clear" w:color="auto" w:fill="F1F1F1"/>
          </w:tcPr>
          <w:p w14:paraId="5F0C4396" w14:textId="77777777" w:rsidR="00F10022" w:rsidRDefault="00F10022" w:rsidP="00622F04">
            <w:pPr>
              <w:pStyle w:val="TableParagraph"/>
              <w:spacing w:before="35" w:line="234" w:lineRule="exact"/>
              <w:ind w:left="110"/>
              <w:rPr>
                <w:ins w:id="2279" w:author="LPZ9" w:date="2023-02-24T08:10:00Z"/>
                <w:b/>
                <w:i/>
                <w:sz w:val="20"/>
              </w:rPr>
            </w:pPr>
            <w:ins w:id="2280" w:author="LPZ9" w:date="2023-02-24T08:10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7489CA20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2281" w:author="LPZ9" w:date="2023-02-24T08:10:00Z"/>
                <w:b/>
                <w:i/>
                <w:sz w:val="20"/>
              </w:rPr>
            </w:pPr>
            <w:ins w:id="2282" w:author="LPZ9" w:date="2023-02-24T08:10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8" w:type="dxa"/>
            <w:gridSpan w:val="6"/>
          </w:tcPr>
          <w:p w14:paraId="651C1865" w14:textId="77777777" w:rsidR="00F10022" w:rsidRDefault="00F10022" w:rsidP="00622F04">
            <w:pPr>
              <w:pStyle w:val="TableParagraph"/>
              <w:spacing w:before="36"/>
              <w:ind w:left="110"/>
              <w:rPr>
                <w:ins w:id="2283" w:author="LPZ9" w:date="2023-02-24T08:10:00Z"/>
                <w:sz w:val="20"/>
              </w:rPr>
            </w:pPr>
            <w:ins w:id="2284" w:author="LPZ9" w:date="2023-02-24T08:10:00Z">
              <w:r w:rsidRPr="00DC690B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F10022" w14:paraId="4C06A2B2" w14:textId="77777777" w:rsidTr="00622F04">
        <w:trPr>
          <w:gridBefore w:val="1"/>
          <w:wBefore w:w="7" w:type="dxa"/>
          <w:trHeight w:val="470"/>
          <w:ins w:id="2285" w:author="LPZ9" w:date="2023-02-24T08:10:00Z"/>
        </w:trPr>
        <w:tc>
          <w:tcPr>
            <w:tcW w:w="3305" w:type="dxa"/>
            <w:shd w:val="clear" w:color="auto" w:fill="F1F1F1"/>
          </w:tcPr>
          <w:p w14:paraId="294E9F78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2286" w:author="LPZ9" w:date="2023-02-24T08:10:00Z"/>
                <w:b/>
                <w:i/>
                <w:sz w:val="20"/>
              </w:rPr>
            </w:pPr>
            <w:ins w:id="2287" w:author="LPZ9" w:date="2023-02-24T08:10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484890A4" w14:textId="77777777" w:rsidR="00F10022" w:rsidRDefault="00F10022" w:rsidP="00622F04">
            <w:pPr>
              <w:pStyle w:val="TableParagraph"/>
              <w:spacing w:line="215" w:lineRule="exact"/>
              <w:ind w:left="110"/>
              <w:rPr>
                <w:ins w:id="2288" w:author="LPZ9" w:date="2023-02-24T08:10:00Z"/>
                <w:b/>
                <w:i/>
                <w:sz w:val="20"/>
              </w:rPr>
            </w:pPr>
            <w:ins w:id="2289" w:author="LPZ9" w:date="2023-02-24T08:10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8" w:type="dxa"/>
            <w:gridSpan w:val="6"/>
          </w:tcPr>
          <w:p w14:paraId="22E1D073" w14:textId="77777777" w:rsidR="00F10022" w:rsidRDefault="00F10022" w:rsidP="00622F04">
            <w:pPr>
              <w:pStyle w:val="TableParagraph"/>
              <w:spacing w:before="100"/>
              <w:ind w:left="110"/>
              <w:rPr>
                <w:ins w:id="2290" w:author="LPZ9" w:date="2023-02-24T08:10:00Z"/>
                <w:sz w:val="20"/>
              </w:rPr>
            </w:pPr>
            <w:ins w:id="2291" w:author="LPZ9" w:date="2023-02-24T08:10:00Z">
              <w:r>
                <w:rPr>
                  <w:sz w:val="20"/>
                </w:rPr>
                <w:t>Posebni cilj 13. Jačanje sustava prostornog planiranja i zaštite na području Županije.</w:t>
              </w:r>
            </w:ins>
          </w:p>
        </w:tc>
      </w:tr>
      <w:tr w:rsidR="00F10022" w14:paraId="31F64EA7" w14:textId="77777777" w:rsidTr="00622F04">
        <w:trPr>
          <w:gridBefore w:val="1"/>
          <w:wBefore w:w="7" w:type="dxa"/>
          <w:trHeight w:val="539"/>
          <w:ins w:id="2292" w:author="LPZ9" w:date="2023-02-24T08:10:00Z"/>
        </w:trPr>
        <w:tc>
          <w:tcPr>
            <w:tcW w:w="3305" w:type="dxa"/>
            <w:vMerge w:val="restart"/>
            <w:shd w:val="clear" w:color="auto" w:fill="F1F1F1"/>
          </w:tcPr>
          <w:p w14:paraId="359C551D" w14:textId="77777777" w:rsidR="00F10022" w:rsidRDefault="00F10022" w:rsidP="00622F04">
            <w:pPr>
              <w:pStyle w:val="TableParagraph"/>
              <w:rPr>
                <w:ins w:id="2293" w:author="LPZ9" w:date="2023-02-24T08:10:00Z"/>
                <w:i/>
              </w:rPr>
            </w:pPr>
          </w:p>
          <w:p w14:paraId="497A1A31" w14:textId="77777777" w:rsidR="00F10022" w:rsidRDefault="00F10022" w:rsidP="00622F04">
            <w:pPr>
              <w:pStyle w:val="TableParagraph"/>
              <w:spacing w:before="166"/>
              <w:ind w:left="110"/>
              <w:rPr>
                <w:ins w:id="2294" w:author="LPZ9" w:date="2023-02-24T08:10:00Z"/>
                <w:b/>
                <w:i/>
                <w:sz w:val="20"/>
              </w:rPr>
            </w:pPr>
            <w:ins w:id="2295" w:author="LPZ9" w:date="2023-02-24T08:10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7" w:type="dxa"/>
            <w:shd w:val="clear" w:color="auto" w:fill="F1F1F1"/>
          </w:tcPr>
          <w:p w14:paraId="6C4BAFC7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2296" w:author="LPZ9" w:date="2023-02-24T08:10:00Z"/>
                <w:b/>
                <w:i/>
                <w:sz w:val="20"/>
              </w:rPr>
            </w:pPr>
            <w:ins w:id="2297" w:author="LPZ9" w:date="2023-02-24T08:10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2EA3474D" w14:textId="77777777" w:rsidR="00F10022" w:rsidRDefault="00F10022" w:rsidP="00622F04">
            <w:pPr>
              <w:pStyle w:val="TableParagraph"/>
              <w:spacing w:before="34"/>
              <w:ind w:left="119"/>
              <w:rPr>
                <w:ins w:id="2298" w:author="LPZ9" w:date="2023-02-24T08:10:00Z"/>
                <w:b/>
                <w:i/>
                <w:sz w:val="20"/>
              </w:rPr>
            </w:pPr>
            <w:ins w:id="2299" w:author="LPZ9" w:date="2023-02-24T08:10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21" w:type="dxa"/>
            <w:gridSpan w:val="5"/>
            <w:shd w:val="clear" w:color="auto" w:fill="F1F1F1"/>
          </w:tcPr>
          <w:p w14:paraId="48F31EED" w14:textId="77777777" w:rsidR="00F10022" w:rsidRDefault="00F10022" w:rsidP="00622F04">
            <w:pPr>
              <w:pStyle w:val="TableParagraph"/>
              <w:spacing w:before="133"/>
              <w:ind w:left="1457" w:right="1450"/>
              <w:jc w:val="center"/>
              <w:rPr>
                <w:ins w:id="2300" w:author="LPZ9" w:date="2023-02-24T08:10:00Z"/>
                <w:b/>
                <w:i/>
                <w:sz w:val="20"/>
              </w:rPr>
            </w:pPr>
            <w:ins w:id="2301" w:author="LPZ9" w:date="2023-02-24T08:10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F10022" w14:paraId="067C79D1" w14:textId="77777777" w:rsidTr="00622F04">
        <w:trPr>
          <w:gridBefore w:val="1"/>
          <w:wBefore w:w="7" w:type="dxa"/>
          <w:trHeight w:val="537"/>
          <w:ins w:id="2302" w:author="LPZ9" w:date="2023-02-24T08:10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51342D5D" w14:textId="77777777" w:rsidR="00F10022" w:rsidRDefault="00F10022" w:rsidP="00622F04">
            <w:pPr>
              <w:rPr>
                <w:ins w:id="2303" w:author="LPZ9" w:date="2023-02-24T08:10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59BD3AAD" w14:textId="77777777" w:rsidR="00F10022" w:rsidRDefault="00F10022" w:rsidP="00622F04">
            <w:pPr>
              <w:pStyle w:val="TableParagraph"/>
              <w:spacing w:before="133"/>
              <w:ind w:left="448"/>
              <w:rPr>
                <w:ins w:id="2304" w:author="LPZ9" w:date="2023-02-24T08:10:00Z"/>
                <w:sz w:val="20"/>
              </w:rPr>
            </w:pPr>
            <w:ins w:id="2305" w:author="LPZ9" w:date="2023-02-24T08:10:00Z">
              <w:r>
                <w:rPr>
                  <w:sz w:val="20"/>
                </w:rPr>
                <w:t>1016</w:t>
              </w:r>
            </w:ins>
          </w:p>
        </w:tc>
        <w:tc>
          <w:tcPr>
            <w:tcW w:w="4421" w:type="dxa"/>
            <w:gridSpan w:val="5"/>
          </w:tcPr>
          <w:p w14:paraId="4B80DC48" w14:textId="77777777" w:rsidR="00F10022" w:rsidRDefault="00F10022" w:rsidP="00622F04">
            <w:pPr>
              <w:pStyle w:val="TableParagraph"/>
              <w:spacing w:line="234" w:lineRule="exact"/>
              <w:ind w:left="107"/>
              <w:rPr>
                <w:ins w:id="2306" w:author="LPZ9" w:date="2023-02-24T08:10:00Z"/>
                <w:sz w:val="20"/>
              </w:rPr>
            </w:pPr>
            <w:ins w:id="2307" w:author="LPZ9" w:date="2023-02-24T08:10:00Z">
              <w:r>
                <w:rPr>
                  <w:sz w:val="20"/>
                </w:rPr>
                <w:t>Izgradnja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objekata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uređaja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komunalne</w:t>
              </w:r>
            </w:ins>
          </w:p>
          <w:p w14:paraId="298FA367" w14:textId="77777777" w:rsidR="00F10022" w:rsidRDefault="00F10022" w:rsidP="00622F04">
            <w:pPr>
              <w:pStyle w:val="TableParagraph"/>
              <w:spacing w:before="34"/>
              <w:ind w:left="107"/>
              <w:rPr>
                <w:ins w:id="2308" w:author="LPZ9" w:date="2023-02-24T08:10:00Z"/>
                <w:sz w:val="20"/>
              </w:rPr>
            </w:pPr>
            <w:ins w:id="2309" w:author="LPZ9" w:date="2023-02-24T08:10:00Z">
              <w:r>
                <w:rPr>
                  <w:sz w:val="20"/>
                </w:rPr>
                <w:t>infrastrukture</w:t>
              </w:r>
            </w:ins>
          </w:p>
        </w:tc>
      </w:tr>
      <w:tr w:rsidR="00F10022" w14:paraId="22CE18B8" w14:textId="77777777" w:rsidTr="00622F04">
        <w:trPr>
          <w:gridBefore w:val="1"/>
          <w:wBefore w:w="7" w:type="dxa"/>
          <w:trHeight w:val="537"/>
          <w:ins w:id="2310" w:author="LPZ9" w:date="2023-02-24T08:10:00Z"/>
        </w:trPr>
        <w:tc>
          <w:tcPr>
            <w:tcW w:w="3305" w:type="dxa"/>
            <w:tcBorders>
              <w:top w:val="nil"/>
            </w:tcBorders>
            <w:shd w:val="clear" w:color="auto" w:fill="F1F1F1"/>
          </w:tcPr>
          <w:p w14:paraId="705A00C5" w14:textId="77777777" w:rsidR="00F10022" w:rsidRDefault="00F10022" w:rsidP="00622F04">
            <w:pPr>
              <w:rPr>
                <w:ins w:id="2311" w:author="LPZ9" w:date="2023-02-24T08:10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47DC6819" w14:textId="77777777" w:rsidR="00F10022" w:rsidRDefault="00F10022" w:rsidP="00622F04">
            <w:pPr>
              <w:pStyle w:val="TableParagraph"/>
              <w:spacing w:before="133"/>
              <w:ind w:left="448"/>
              <w:rPr>
                <w:ins w:id="2312" w:author="LPZ9" w:date="2023-02-24T08:10:00Z"/>
                <w:sz w:val="20"/>
              </w:rPr>
            </w:pPr>
            <w:ins w:id="2313" w:author="LPZ9" w:date="2023-02-24T08:10:00Z">
              <w:r>
                <w:rPr>
                  <w:sz w:val="20"/>
                </w:rPr>
                <w:t>1022</w:t>
              </w:r>
            </w:ins>
          </w:p>
        </w:tc>
        <w:tc>
          <w:tcPr>
            <w:tcW w:w="4421" w:type="dxa"/>
            <w:gridSpan w:val="5"/>
          </w:tcPr>
          <w:p w14:paraId="6D925B86" w14:textId="77777777" w:rsidR="00F10022" w:rsidRDefault="00F10022" w:rsidP="00622F04">
            <w:pPr>
              <w:pStyle w:val="TableParagraph"/>
              <w:spacing w:line="234" w:lineRule="exact"/>
              <w:ind w:left="107"/>
              <w:rPr>
                <w:ins w:id="2314" w:author="LPZ9" w:date="2023-02-24T08:10:00Z"/>
                <w:sz w:val="20"/>
              </w:rPr>
            </w:pPr>
            <w:ins w:id="2315" w:author="LPZ9" w:date="2023-02-24T08:10:00Z">
              <w:r>
                <w:rPr>
                  <w:sz w:val="20"/>
                </w:rPr>
                <w:t>Prostorno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uređenje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unapređenje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stanovanja</w:t>
              </w:r>
            </w:ins>
          </w:p>
        </w:tc>
      </w:tr>
      <w:tr w:rsidR="00F10022" w14:paraId="434ACEA2" w14:textId="77777777" w:rsidTr="00622F04">
        <w:trPr>
          <w:gridBefore w:val="1"/>
          <w:wBefore w:w="7" w:type="dxa"/>
          <w:trHeight w:val="537"/>
          <w:ins w:id="2316" w:author="LPZ9" w:date="2023-02-24T08:10:00Z"/>
        </w:trPr>
        <w:tc>
          <w:tcPr>
            <w:tcW w:w="3305" w:type="dxa"/>
            <w:tcBorders>
              <w:top w:val="nil"/>
            </w:tcBorders>
            <w:shd w:val="clear" w:color="auto" w:fill="F1F1F1"/>
          </w:tcPr>
          <w:p w14:paraId="57971A31" w14:textId="77777777" w:rsidR="00F10022" w:rsidRDefault="00F10022" w:rsidP="00622F04">
            <w:pPr>
              <w:rPr>
                <w:ins w:id="2317" w:author="LPZ9" w:date="2023-02-24T08:10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5AD4B15A" w14:textId="77777777" w:rsidR="00F10022" w:rsidRDefault="00F10022" w:rsidP="00622F04">
            <w:pPr>
              <w:pStyle w:val="TableParagraph"/>
              <w:spacing w:before="133"/>
              <w:ind w:left="448"/>
              <w:rPr>
                <w:ins w:id="2318" w:author="LPZ9" w:date="2023-02-24T08:10:00Z"/>
                <w:sz w:val="20"/>
              </w:rPr>
            </w:pPr>
            <w:ins w:id="2319" w:author="LPZ9" w:date="2023-02-24T08:10:00Z">
              <w:r>
                <w:rPr>
                  <w:sz w:val="20"/>
                </w:rPr>
                <w:t>1009</w:t>
              </w:r>
            </w:ins>
          </w:p>
        </w:tc>
        <w:tc>
          <w:tcPr>
            <w:tcW w:w="4421" w:type="dxa"/>
            <w:gridSpan w:val="5"/>
          </w:tcPr>
          <w:p w14:paraId="2CA4A496" w14:textId="77777777" w:rsidR="00F10022" w:rsidRDefault="00F10022" w:rsidP="00622F04">
            <w:pPr>
              <w:pStyle w:val="TableParagraph"/>
              <w:spacing w:line="234" w:lineRule="exact"/>
              <w:ind w:left="107"/>
              <w:rPr>
                <w:ins w:id="2320" w:author="LPZ9" w:date="2023-02-24T08:10:00Z"/>
                <w:sz w:val="20"/>
              </w:rPr>
            </w:pPr>
            <w:ins w:id="2321" w:author="LPZ9" w:date="2023-02-24T08:10:00Z">
              <w:r>
                <w:rPr>
                  <w:sz w:val="20"/>
                </w:rPr>
                <w:t>Financijski poslovi</w:t>
              </w:r>
            </w:ins>
          </w:p>
        </w:tc>
      </w:tr>
      <w:tr w:rsidR="00F10022" w14:paraId="3AF5B7B6" w14:textId="77777777" w:rsidTr="00622F04">
        <w:trPr>
          <w:gridBefore w:val="1"/>
          <w:wBefore w:w="7" w:type="dxa"/>
          <w:trHeight w:val="470"/>
          <w:ins w:id="2322" w:author="LPZ9" w:date="2023-02-24T08:10:00Z"/>
        </w:trPr>
        <w:tc>
          <w:tcPr>
            <w:tcW w:w="3305" w:type="dxa"/>
            <w:shd w:val="clear" w:color="auto" w:fill="F1F1F1"/>
          </w:tcPr>
          <w:p w14:paraId="27E5E2E9" w14:textId="77777777" w:rsidR="00F10022" w:rsidRDefault="00F10022" w:rsidP="00622F04">
            <w:pPr>
              <w:pStyle w:val="TableParagraph"/>
              <w:spacing w:line="236" w:lineRule="exact"/>
              <w:ind w:left="110" w:right="281"/>
              <w:rPr>
                <w:ins w:id="2323" w:author="LPZ9" w:date="2023-02-24T08:10:00Z"/>
                <w:b/>
                <w:i/>
                <w:sz w:val="20"/>
              </w:rPr>
            </w:pPr>
            <w:ins w:id="2324" w:author="LPZ9" w:date="2023-02-24T08:10:00Z">
              <w:r>
                <w:rPr>
                  <w:b/>
                  <w:i/>
                  <w:color w:val="1F487C"/>
                  <w:sz w:val="20"/>
                </w:rPr>
                <w:t>Procijenjeni trošak (ili fiskalni</w:t>
              </w:r>
              <w:r>
                <w:rPr>
                  <w:b/>
                  <w:i/>
                  <w:color w:val="1F487C"/>
                  <w:spacing w:val="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8" w:type="dxa"/>
            <w:gridSpan w:val="6"/>
          </w:tcPr>
          <w:p w14:paraId="393ED81E" w14:textId="77777777" w:rsidR="00F10022" w:rsidRPr="00F10022" w:rsidRDefault="00F10022" w:rsidP="00622F04">
            <w:pPr>
              <w:pStyle w:val="TableParagraph"/>
              <w:spacing w:before="100"/>
              <w:rPr>
                <w:ins w:id="2325" w:author="LPZ9" w:date="2023-02-24T08:10:00Z"/>
                <w:sz w:val="20"/>
              </w:rPr>
            </w:pPr>
            <w:ins w:id="2326" w:author="LPZ9" w:date="2023-02-24T08:10:00Z">
              <w:r w:rsidRPr="00622F04">
                <w:rPr>
                  <w:sz w:val="20"/>
                </w:rPr>
                <w:t>282.098,75</w:t>
              </w:r>
              <w:r>
                <w:tab/>
              </w:r>
            </w:ins>
          </w:p>
        </w:tc>
      </w:tr>
      <w:tr w:rsidR="00F10022" w14:paraId="224453A5" w14:textId="77777777" w:rsidTr="00622F04">
        <w:trPr>
          <w:gridAfter w:val="1"/>
          <w:wAfter w:w="11" w:type="dxa"/>
          <w:trHeight w:val="234"/>
          <w:ins w:id="2327" w:author="LPZ9" w:date="2023-02-24T08:10:00Z"/>
        </w:trPr>
        <w:tc>
          <w:tcPr>
            <w:tcW w:w="4641" w:type="dxa"/>
            <w:gridSpan w:val="3"/>
            <w:shd w:val="clear" w:color="auto" w:fill="43FF43"/>
          </w:tcPr>
          <w:p w14:paraId="7F959F86" w14:textId="77777777" w:rsidR="00F10022" w:rsidRDefault="00F10022" w:rsidP="00622F04">
            <w:pPr>
              <w:pStyle w:val="TableParagraph"/>
              <w:spacing w:line="215" w:lineRule="exact"/>
              <w:ind w:left="854"/>
              <w:rPr>
                <w:ins w:id="2328" w:author="LPZ9" w:date="2023-02-24T08:10:00Z"/>
                <w:b/>
                <w:i/>
                <w:sz w:val="20"/>
              </w:rPr>
            </w:pPr>
            <w:ins w:id="2329" w:author="LPZ9" w:date="2023-02-24T08:10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18" w:type="dxa"/>
            <w:gridSpan w:val="4"/>
            <w:shd w:val="clear" w:color="auto" w:fill="94B3D6"/>
          </w:tcPr>
          <w:p w14:paraId="2A15D2CA" w14:textId="77777777" w:rsidR="00F10022" w:rsidRDefault="00F10022" w:rsidP="00622F04">
            <w:pPr>
              <w:pStyle w:val="TableParagraph"/>
              <w:spacing w:line="215" w:lineRule="exact"/>
              <w:ind w:left="379"/>
              <w:rPr>
                <w:ins w:id="2330" w:author="LPZ9" w:date="2023-02-24T08:10:00Z"/>
                <w:b/>
                <w:i/>
                <w:sz w:val="20"/>
              </w:rPr>
            </w:pPr>
            <w:ins w:id="2331" w:author="LPZ9" w:date="2023-02-24T08:10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F10022" w14:paraId="23D89752" w14:textId="77777777" w:rsidTr="00622F04">
        <w:trPr>
          <w:gridAfter w:val="1"/>
          <w:wAfter w:w="11" w:type="dxa"/>
          <w:trHeight w:val="285"/>
          <w:ins w:id="2332" w:author="LPZ9" w:date="2023-02-24T08:10:00Z"/>
        </w:trPr>
        <w:tc>
          <w:tcPr>
            <w:tcW w:w="4641" w:type="dxa"/>
            <w:gridSpan w:val="3"/>
          </w:tcPr>
          <w:p w14:paraId="3249A6A0" w14:textId="77777777" w:rsidR="00F10022" w:rsidRDefault="00F10022" w:rsidP="00622F04">
            <w:pPr>
              <w:pStyle w:val="TableParagraph"/>
              <w:spacing w:before="4"/>
              <w:ind w:left="2002" w:right="1989"/>
              <w:jc w:val="center"/>
              <w:rPr>
                <w:ins w:id="2333" w:author="LPZ9" w:date="2023-02-24T08:10:00Z"/>
                <w:i/>
                <w:sz w:val="20"/>
              </w:rPr>
            </w:pPr>
            <w:ins w:id="2334" w:author="LPZ9" w:date="2023-02-24T08:10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  <w:tc>
          <w:tcPr>
            <w:tcW w:w="4418" w:type="dxa"/>
            <w:gridSpan w:val="4"/>
          </w:tcPr>
          <w:p w14:paraId="4E8A1F1E" w14:textId="77777777" w:rsidR="00F10022" w:rsidRDefault="00F10022" w:rsidP="00622F04">
            <w:pPr>
              <w:pStyle w:val="TableParagraph"/>
              <w:spacing w:before="4"/>
              <w:ind w:left="1890" w:right="1878"/>
              <w:jc w:val="center"/>
              <w:rPr>
                <w:ins w:id="2335" w:author="LPZ9" w:date="2023-02-24T08:10:00Z"/>
                <w:b/>
                <w:i/>
                <w:sz w:val="20"/>
              </w:rPr>
            </w:pPr>
            <w:ins w:id="2336" w:author="LPZ9" w:date="2023-02-24T08:10:00Z">
              <w:r>
                <w:rPr>
                  <w:i/>
                  <w:sz w:val="20"/>
                </w:rPr>
                <w:t>DA/</w:t>
              </w:r>
              <w:r>
                <w:rPr>
                  <w:b/>
                  <w:i/>
                  <w:color w:val="1F487C"/>
                  <w:sz w:val="20"/>
                </w:rPr>
                <w:t>NE</w:t>
              </w:r>
            </w:ins>
          </w:p>
        </w:tc>
      </w:tr>
      <w:tr w:rsidR="00F10022" w14:paraId="79A76C72" w14:textId="77777777" w:rsidTr="00622F04">
        <w:trPr>
          <w:gridAfter w:val="1"/>
          <w:wAfter w:w="11" w:type="dxa"/>
          <w:trHeight w:val="539"/>
          <w:ins w:id="2337" w:author="LPZ9" w:date="2023-02-24T08:10:00Z"/>
        </w:trPr>
        <w:tc>
          <w:tcPr>
            <w:tcW w:w="3308" w:type="dxa"/>
            <w:gridSpan w:val="2"/>
            <w:vMerge w:val="restart"/>
            <w:shd w:val="clear" w:color="auto" w:fill="F1F1F1"/>
          </w:tcPr>
          <w:p w14:paraId="4731DAF6" w14:textId="77777777" w:rsidR="00F10022" w:rsidRDefault="00F10022" w:rsidP="00622F04">
            <w:pPr>
              <w:pStyle w:val="TableParagraph"/>
              <w:rPr>
                <w:ins w:id="2338" w:author="LPZ9" w:date="2023-02-24T08:10:00Z"/>
                <w:i/>
              </w:rPr>
            </w:pPr>
          </w:p>
          <w:p w14:paraId="5EA9F5B8" w14:textId="77777777" w:rsidR="00F10022" w:rsidRDefault="00F10022" w:rsidP="00622F04">
            <w:pPr>
              <w:pStyle w:val="TableParagraph"/>
              <w:rPr>
                <w:ins w:id="2339" w:author="LPZ9" w:date="2023-02-24T08:10:00Z"/>
                <w:i/>
                <w:sz w:val="26"/>
              </w:rPr>
            </w:pPr>
          </w:p>
          <w:p w14:paraId="39447254" w14:textId="77777777" w:rsidR="00F10022" w:rsidRDefault="00F10022" w:rsidP="00622F04">
            <w:pPr>
              <w:pStyle w:val="TableParagraph"/>
              <w:ind w:left="110"/>
              <w:rPr>
                <w:ins w:id="2340" w:author="LPZ9" w:date="2023-02-24T08:10:00Z"/>
                <w:b/>
                <w:i/>
                <w:sz w:val="20"/>
              </w:rPr>
            </w:pPr>
            <w:ins w:id="2341" w:author="LPZ9" w:date="2023-02-24T08:10:00Z">
              <w:r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3" w:type="dxa"/>
            <w:shd w:val="clear" w:color="auto" w:fill="F1F1F1"/>
          </w:tcPr>
          <w:p w14:paraId="11E2DC3B" w14:textId="77777777" w:rsidR="00F10022" w:rsidRDefault="00F10022" w:rsidP="00622F04">
            <w:pPr>
              <w:pStyle w:val="TableParagraph"/>
              <w:spacing w:line="231" w:lineRule="exact"/>
              <w:ind w:left="107"/>
              <w:rPr>
                <w:ins w:id="2342" w:author="LPZ9" w:date="2023-02-24T08:10:00Z"/>
                <w:b/>
                <w:i/>
                <w:sz w:val="20"/>
              </w:rPr>
            </w:pPr>
            <w:ins w:id="2343" w:author="LPZ9" w:date="2023-02-24T08:10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4727837F" w14:textId="77777777" w:rsidR="00F10022" w:rsidRDefault="00F10022" w:rsidP="00622F04">
            <w:pPr>
              <w:pStyle w:val="TableParagraph"/>
              <w:spacing w:before="34"/>
              <w:ind w:left="116"/>
              <w:rPr>
                <w:ins w:id="2344" w:author="LPZ9" w:date="2023-02-24T08:10:00Z"/>
                <w:b/>
                <w:i/>
                <w:sz w:val="20"/>
              </w:rPr>
            </w:pPr>
            <w:ins w:id="2345" w:author="LPZ9" w:date="2023-02-24T08:10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18" w:type="dxa"/>
            <w:gridSpan w:val="4"/>
            <w:shd w:val="clear" w:color="auto" w:fill="F1F1F1"/>
          </w:tcPr>
          <w:p w14:paraId="51EC8497" w14:textId="77777777" w:rsidR="00F10022" w:rsidRDefault="00F10022" w:rsidP="00622F04">
            <w:pPr>
              <w:pStyle w:val="TableParagraph"/>
              <w:spacing w:before="131"/>
              <w:ind w:left="1056"/>
              <w:rPr>
                <w:ins w:id="2346" w:author="LPZ9" w:date="2023-02-24T08:10:00Z"/>
                <w:b/>
                <w:i/>
                <w:sz w:val="20"/>
              </w:rPr>
            </w:pPr>
            <w:ins w:id="2347" w:author="LPZ9" w:date="2023-02-24T08:10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F10022" w14:paraId="65A85099" w14:textId="77777777" w:rsidTr="00622F04">
        <w:trPr>
          <w:gridAfter w:val="1"/>
          <w:wAfter w:w="11" w:type="dxa"/>
          <w:trHeight w:val="539"/>
          <w:ins w:id="2348" w:author="LPZ9" w:date="2023-02-24T08:10:00Z"/>
        </w:trPr>
        <w:tc>
          <w:tcPr>
            <w:tcW w:w="3308" w:type="dxa"/>
            <w:gridSpan w:val="2"/>
            <w:vMerge/>
            <w:tcBorders>
              <w:top w:val="nil"/>
            </w:tcBorders>
            <w:shd w:val="clear" w:color="auto" w:fill="F1F1F1"/>
          </w:tcPr>
          <w:p w14:paraId="26F83838" w14:textId="77777777" w:rsidR="00F10022" w:rsidRDefault="00F10022" w:rsidP="00622F04">
            <w:pPr>
              <w:rPr>
                <w:ins w:id="2349" w:author="LPZ9" w:date="2023-02-24T08:10:00Z"/>
                <w:sz w:val="2"/>
                <w:szCs w:val="2"/>
              </w:rPr>
            </w:pPr>
          </w:p>
        </w:tc>
        <w:tc>
          <w:tcPr>
            <w:tcW w:w="1333" w:type="dxa"/>
          </w:tcPr>
          <w:p w14:paraId="1B9177EA" w14:textId="77777777" w:rsidR="00F10022" w:rsidRDefault="00F10022" w:rsidP="00622F04">
            <w:pPr>
              <w:pStyle w:val="TableParagraph"/>
              <w:spacing w:before="133"/>
              <w:ind w:left="250" w:right="241"/>
              <w:jc w:val="center"/>
              <w:rPr>
                <w:ins w:id="2350" w:author="LPZ9" w:date="2023-02-24T08:10:00Z"/>
                <w:sz w:val="20"/>
              </w:rPr>
            </w:pPr>
            <w:ins w:id="2351" w:author="LPZ9" w:date="2023-02-24T08:10:00Z">
              <w:r>
                <w:rPr>
                  <w:sz w:val="20"/>
                </w:rPr>
                <w:t>K100044</w:t>
              </w:r>
            </w:ins>
          </w:p>
        </w:tc>
        <w:tc>
          <w:tcPr>
            <w:tcW w:w="4418" w:type="dxa"/>
            <w:gridSpan w:val="4"/>
          </w:tcPr>
          <w:p w14:paraId="36B20EFF" w14:textId="77777777" w:rsidR="00F10022" w:rsidRDefault="00F10022" w:rsidP="00622F04">
            <w:pPr>
              <w:pStyle w:val="TableParagraph"/>
              <w:spacing w:line="231" w:lineRule="exact"/>
              <w:ind w:left="108"/>
              <w:rPr>
                <w:ins w:id="2352" w:author="LPZ9" w:date="2023-02-24T08:10:00Z"/>
                <w:sz w:val="20"/>
              </w:rPr>
            </w:pPr>
            <w:ins w:id="2353" w:author="LPZ9" w:date="2023-02-24T08:10:00Z">
              <w:r>
                <w:rPr>
                  <w:sz w:val="20"/>
                </w:rPr>
                <w:t>Uređenje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pješačkih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staza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na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području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Općine</w:t>
              </w:r>
            </w:ins>
          </w:p>
          <w:p w14:paraId="67F60EF2" w14:textId="77777777" w:rsidR="00F10022" w:rsidRDefault="00F10022" w:rsidP="00622F04">
            <w:pPr>
              <w:pStyle w:val="TableParagraph"/>
              <w:spacing w:before="36"/>
              <w:ind w:left="108"/>
              <w:rPr>
                <w:ins w:id="2354" w:author="LPZ9" w:date="2023-02-24T08:10:00Z"/>
                <w:sz w:val="20"/>
              </w:rPr>
            </w:pPr>
            <w:ins w:id="2355" w:author="LPZ9" w:date="2023-02-24T08:10:00Z">
              <w:r>
                <w:rPr>
                  <w:sz w:val="20"/>
                </w:rPr>
                <w:t>Končanica</w:t>
              </w:r>
            </w:ins>
          </w:p>
        </w:tc>
      </w:tr>
      <w:tr w:rsidR="00F10022" w14:paraId="33FD1B54" w14:textId="77777777" w:rsidTr="00622F04">
        <w:trPr>
          <w:gridAfter w:val="1"/>
          <w:wAfter w:w="11" w:type="dxa"/>
          <w:trHeight w:val="539"/>
          <w:ins w:id="2356" w:author="LPZ9" w:date="2023-02-24T08:10:00Z"/>
        </w:trPr>
        <w:tc>
          <w:tcPr>
            <w:tcW w:w="3308" w:type="dxa"/>
            <w:gridSpan w:val="2"/>
            <w:tcBorders>
              <w:top w:val="nil"/>
            </w:tcBorders>
            <w:shd w:val="clear" w:color="auto" w:fill="F1F1F1"/>
          </w:tcPr>
          <w:p w14:paraId="0528F300" w14:textId="77777777" w:rsidR="00F10022" w:rsidRDefault="00F10022" w:rsidP="00622F04">
            <w:pPr>
              <w:rPr>
                <w:ins w:id="2357" w:author="LPZ9" w:date="2023-02-24T08:10:00Z"/>
                <w:sz w:val="2"/>
                <w:szCs w:val="2"/>
              </w:rPr>
            </w:pPr>
          </w:p>
        </w:tc>
        <w:tc>
          <w:tcPr>
            <w:tcW w:w="1333" w:type="dxa"/>
          </w:tcPr>
          <w:p w14:paraId="0EFEEC51" w14:textId="77777777" w:rsidR="00F10022" w:rsidRDefault="00F10022" w:rsidP="00622F04">
            <w:pPr>
              <w:pStyle w:val="TableParagraph"/>
              <w:spacing w:before="133"/>
              <w:ind w:left="250" w:right="241"/>
              <w:jc w:val="center"/>
              <w:rPr>
                <w:ins w:id="2358" w:author="LPZ9" w:date="2023-02-24T08:10:00Z"/>
                <w:sz w:val="20"/>
              </w:rPr>
            </w:pPr>
            <w:ins w:id="2359" w:author="LPZ9" w:date="2023-02-24T08:10:00Z">
              <w:r>
                <w:rPr>
                  <w:sz w:val="20"/>
                </w:rPr>
                <w:t>T100056</w:t>
              </w:r>
            </w:ins>
          </w:p>
        </w:tc>
        <w:tc>
          <w:tcPr>
            <w:tcW w:w="4418" w:type="dxa"/>
            <w:gridSpan w:val="4"/>
          </w:tcPr>
          <w:p w14:paraId="64BCA46F" w14:textId="77777777" w:rsidR="00F10022" w:rsidRDefault="00F10022" w:rsidP="00622F04">
            <w:pPr>
              <w:pStyle w:val="TableParagraph"/>
              <w:spacing w:line="231" w:lineRule="exact"/>
              <w:ind w:left="108"/>
              <w:rPr>
                <w:ins w:id="2360" w:author="LPZ9" w:date="2023-02-24T08:10:00Z"/>
                <w:sz w:val="20"/>
              </w:rPr>
            </w:pPr>
            <w:ins w:id="2361" w:author="LPZ9" w:date="2023-02-24T08:10:00Z">
              <w:r>
                <w:rPr>
                  <w:sz w:val="20"/>
                </w:rPr>
                <w:t>Program</w:t>
              </w:r>
              <w:r>
                <w:rPr>
                  <w:spacing w:val="-9"/>
                  <w:sz w:val="20"/>
                </w:rPr>
                <w:t xml:space="preserve"> </w:t>
              </w:r>
              <w:r>
                <w:rPr>
                  <w:sz w:val="20"/>
                </w:rPr>
                <w:t>mjera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za</w:t>
              </w:r>
              <w:r>
                <w:rPr>
                  <w:spacing w:val="-9"/>
                  <w:sz w:val="20"/>
                </w:rPr>
                <w:t xml:space="preserve"> </w:t>
              </w:r>
              <w:r>
                <w:rPr>
                  <w:sz w:val="20"/>
                </w:rPr>
                <w:t>poticanje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rješavanja</w:t>
              </w:r>
              <w:r>
                <w:rPr>
                  <w:spacing w:val="-9"/>
                  <w:sz w:val="20"/>
                </w:rPr>
                <w:t xml:space="preserve"> </w:t>
              </w:r>
              <w:r>
                <w:rPr>
                  <w:sz w:val="20"/>
                </w:rPr>
                <w:t>stambenih</w:t>
              </w:r>
              <w:r>
                <w:rPr>
                  <w:spacing w:val="-41"/>
                  <w:sz w:val="20"/>
                </w:rPr>
                <w:t xml:space="preserve"> </w:t>
              </w:r>
              <w:r>
                <w:rPr>
                  <w:sz w:val="20"/>
                </w:rPr>
                <w:t>pitanja</w:t>
              </w:r>
            </w:ins>
          </w:p>
        </w:tc>
      </w:tr>
      <w:tr w:rsidR="00F10022" w14:paraId="494CC0F8" w14:textId="77777777" w:rsidTr="00622F04">
        <w:trPr>
          <w:gridAfter w:val="1"/>
          <w:wAfter w:w="11" w:type="dxa"/>
          <w:trHeight w:val="539"/>
          <w:ins w:id="2362" w:author="LPZ9" w:date="2023-02-24T08:10:00Z"/>
        </w:trPr>
        <w:tc>
          <w:tcPr>
            <w:tcW w:w="3308" w:type="dxa"/>
            <w:gridSpan w:val="2"/>
            <w:tcBorders>
              <w:top w:val="nil"/>
            </w:tcBorders>
            <w:shd w:val="clear" w:color="auto" w:fill="F1F1F1"/>
          </w:tcPr>
          <w:p w14:paraId="100E39AA" w14:textId="77777777" w:rsidR="00F10022" w:rsidRDefault="00F10022" w:rsidP="00622F04">
            <w:pPr>
              <w:rPr>
                <w:ins w:id="2363" w:author="LPZ9" w:date="2023-02-24T08:10:00Z"/>
                <w:sz w:val="2"/>
                <w:szCs w:val="2"/>
              </w:rPr>
            </w:pPr>
          </w:p>
        </w:tc>
        <w:tc>
          <w:tcPr>
            <w:tcW w:w="1333" w:type="dxa"/>
          </w:tcPr>
          <w:p w14:paraId="0CC6E190" w14:textId="77777777" w:rsidR="00F10022" w:rsidRDefault="00F10022" w:rsidP="00622F04">
            <w:pPr>
              <w:pStyle w:val="TableParagraph"/>
              <w:spacing w:before="133"/>
              <w:ind w:left="250" w:right="241"/>
              <w:jc w:val="center"/>
              <w:rPr>
                <w:ins w:id="2364" w:author="LPZ9" w:date="2023-02-24T08:10:00Z"/>
                <w:sz w:val="20"/>
              </w:rPr>
            </w:pPr>
            <w:ins w:id="2365" w:author="LPZ9" w:date="2023-02-24T08:10:00Z">
              <w:r>
                <w:rPr>
                  <w:sz w:val="20"/>
                </w:rPr>
                <w:t>A100017</w:t>
              </w:r>
            </w:ins>
          </w:p>
        </w:tc>
        <w:tc>
          <w:tcPr>
            <w:tcW w:w="4418" w:type="dxa"/>
            <w:gridSpan w:val="4"/>
          </w:tcPr>
          <w:p w14:paraId="44C80AA2" w14:textId="77777777" w:rsidR="00F10022" w:rsidRDefault="00F10022" w:rsidP="00622F04">
            <w:pPr>
              <w:pStyle w:val="TableParagraph"/>
              <w:spacing w:line="231" w:lineRule="exact"/>
              <w:ind w:left="108"/>
              <w:rPr>
                <w:ins w:id="2366" w:author="LPZ9" w:date="2023-02-24T08:10:00Z"/>
                <w:sz w:val="20"/>
              </w:rPr>
            </w:pPr>
            <w:ins w:id="2367" w:author="LPZ9" w:date="2023-02-24T08:10:00Z">
              <w:r>
                <w:rPr>
                  <w:sz w:val="20"/>
                </w:rPr>
                <w:t>Dugoročno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zaduživanje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za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investicijske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projekte</w:t>
              </w:r>
            </w:ins>
          </w:p>
        </w:tc>
      </w:tr>
      <w:tr w:rsidR="00F10022" w14:paraId="34CF1C65" w14:textId="77777777" w:rsidTr="00622F04">
        <w:trPr>
          <w:gridAfter w:val="1"/>
          <w:wAfter w:w="11" w:type="dxa"/>
          <w:trHeight w:val="285"/>
          <w:ins w:id="2368" w:author="LPZ9" w:date="2023-02-24T08:10:00Z"/>
        </w:trPr>
        <w:tc>
          <w:tcPr>
            <w:tcW w:w="3308" w:type="dxa"/>
            <w:gridSpan w:val="2"/>
            <w:shd w:val="clear" w:color="auto" w:fill="F1F1F1"/>
          </w:tcPr>
          <w:p w14:paraId="2093B4F3" w14:textId="77777777" w:rsidR="00F10022" w:rsidRDefault="00F10022" w:rsidP="00622F04">
            <w:pPr>
              <w:pStyle w:val="TableParagraph"/>
              <w:spacing w:before="21"/>
              <w:ind w:left="110"/>
              <w:rPr>
                <w:ins w:id="2369" w:author="LPZ9" w:date="2023-02-24T08:10:00Z"/>
                <w:b/>
                <w:i/>
                <w:sz w:val="20"/>
              </w:rPr>
            </w:pPr>
            <w:ins w:id="2370" w:author="LPZ9" w:date="2023-02-24T08:10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1" w:type="dxa"/>
            <w:gridSpan w:val="5"/>
          </w:tcPr>
          <w:p w14:paraId="5D91935C" w14:textId="77777777" w:rsidR="00F10022" w:rsidRDefault="00F10022" w:rsidP="00622F04">
            <w:pPr>
              <w:pStyle w:val="TableParagraph"/>
              <w:spacing w:before="4"/>
              <w:ind w:left="107"/>
              <w:rPr>
                <w:ins w:id="2371" w:author="LPZ9" w:date="2023-02-24T08:10:00Z"/>
                <w:sz w:val="20"/>
              </w:rPr>
            </w:pPr>
            <w:ins w:id="2372" w:author="LPZ9" w:date="2023-02-24T08:10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</w:ins>
          </w:p>
        </w:tc>
      </w:tr>
      <w:tr w:rsidR="00F10022" w14:paraId="559997FA" w14:textId="77777777" w:rsidTr="00622F04">
        <w:trPr>
          <w:gridAfter w:val="1"/>
          <w:wAfter w:w="11" w:type="dxa"/>
          <w:trHeight w:val="285"/>
          <w:ins w:id="2373" w:author="LPZ9" w:date="2023-02-24T08:10:00Z"/>
        </w:trPr>
        <w:tc>
          <w:tcPr>
            <w:tcW w:w="3308" w:type="dxa"/>
            <w:gridSpan w:val="2"/>
            <w:shd w:val="clear" w:color="auto" w:fill="auto"/>
          </w:tcPr>
          <w:p w14:paraId="08811EB8" w14:textId="77777777" w:rsidR="00F10022" w:rsidRDefault="00F10022" w:rsidP="00622F04">
            <w:pPr>
              <w:pStyle w:val="TableParagraph"/>
              <w:spacing w:before="21"/>
              <w:ind w:left="110"/>
              <w:rPr>
                <w:ins w:id="2374" w:author="LPZ9" w:date="2023-02-24T08:10:00Z"/>
                <w:b/>
                <w:i/>
                <w:color w:val="1F487C"/>
                <w:sz w:val="20"/>
              </w:rPr>
            </w:pPr>
          </w:p>
        </w:tc>
        <w:tc>
          <w:tcPr>
            <w:tcW w:w="5751" w:type="dxa"/>
            <w:gridSpan w:val="5"/>
            <w:shd w:val="clear" w:color="auto" w:fill="auto"/>
          </w:tcPr>
          <w:p w14:paraId="5C842C05" w14:textId="77777777" w:rsidR="00F10022" w:rsidRDefault="00F10022" w:rsidP="00622F04">
            <w:pPr>
              <w:pStyle w:val="TableParagraph"/>
              <w:spacing w:before="4"/>
              <w:ind w:left="107"/>
              <w:rPr>
                <w:ins w:id="2375" w:author="LPZ9" w:date="2023-02-24T08:10:00Z"/>
                <w:sz w:val="20"/>
              </w:rPr>
            </w:pPr>
          </w:p>
        </w:tc>
      </w:tr>
      <w:tr w:rsidR="00F10022" w14:paraId="0D2CE2CF" w14:textId="77777777" w:rsidTr="00622F04">
        <w:trPr>
          <w:gridAfter w:val="1"/>
          <w:wAfter w:w="11" w:type="dxa"/>
          <w:trHeight w:val="285"/>
          <w:ins w:id="2376" w:author="LPZ9" w:date="2023-02-24T08:10:00Z"/>
        </w:trPr>
        <w:tc>
          <w:tcPr>
            <w:tcW w:w="3308" w:type="dxa"/>
            <w:gridSpan w:val="2"/>
            <w:shd w:val="clear" w:color="auto" w:fill="F1F1F1"/>
          </w:tcPr>
          <w:p w14:paraId="00683BB3" w14:textId="77777777" w:rsidR="00F10022" w:rsidRDefault="00F10022" w:rsidP="00622F04">
            <w:pPr>
              <w:pStyle w:val="TableParagraph"/>
              <w:spacing w:before="21"/>
              <w:ind w:left="110"/>
              <w:rPr>
                <w:ins w:id="2377" w:author="LPZ9" w:date="2023-02-24T08:10:00Z"/>
                <w:b/>
                <w:i/>
                <w:color w:val="1F487C"/>
                <w:sz w:val="20"/>
              </w:rPr>
            </w:pPr>
            <w:ins w:id="2378" w:author="LPZ9" w:date="2023-02-24T08:10:00Z">
              <w:r>
                <w:rPr>
                  <w:b/>
                  <w:i/>
                  <w:color w:val="1F487C"/>
                  <w:sz w:val="20"/>
                </w:rPr>
                <w:t>Aktivnosti:</w:t>
              </w:r>
            </w:ins>
          </w:p>
        </w:tc>
        <w:tc>
          <w:tcPr>
            <w:tcW w:w="5751" w:type="dxa"/>
            <w:gridSpan w:val="5"/>
          </w:tcPr>
          <w:p w14:paraId="39C6E864" w14:textId="77777777" w:rsidR="00F10022" w:rsidRDefault="00F10022" w:rsidP="00622F04">
            <w:pPr>
              <w:pStyle w:val="TableParagraph"/>
              <w:numPr>
                <w:ilvl w:val="0"/>
                <w:numId w:val="45"/>
              </w:numPr>
              <w:spacing w:before="4"/>
              <w:rPr>
                <w:ins w:id="2379" w:author="LPZ9" w:date="2023-02-24T08:10:00Z"/>
                <w:sz w:val="20"/>
              </w:rPr>
            </w:pPr>
            <w:ins w:id="2380" w:author="LPZ9" w:date="2023-02-24T08:10:00Z">
              <w:r>
                <w:rPr>
                  <w:sz w:val="20"/>
                </w:rPr>
                <w:t>Potpore za održavanje i modernizaciju prometne, komunalne i društvene infrastrukture ruralnih područja</w:t>
              </w:r>
            </w:ins>
          </w:p>
          <w:p w14:paraId="1ECE1E2C" w14:textId="77777777" w:rsidR="00F10022" w:rsidRDefault="00F10022" w:rsidP="00622F04">
            <w:pPr>
              <w:pStyle w:val="TableParagraph"/>
              <w:numPr>
                <w:ilvl w:val="0"/>
                <w:numId w:val="45"/>
              </w:numPr>
              <w:spacing w:before="4"/>
              <w:rPr>
                <w:ins w:id="2381" w:author="LPZ9" w:date="2023-02-24T08:10:00Z"/>
                <w:sz w:val="20"/>
              </w:rPr>
            </w:pPr>
            <w:ins w:id="2382" w:author="LPZ9" w:date="2023-02-24T08:10:00Z">
              <w:r>
                <w:rPr>
                  <w:sz w:val="20"/>
                </w:rPr>
                <w:t>Kvalitetna izrada stručnih podloga za prostorno planiranje</w:t>
              </w:r>
            </w:ins>
          </w:p>
          <w:p w14:paraId="646837AD" w14:textId="77777777" w:rsidR="00F10022" w:rsidRDefault="00F10022" w:rsidP="00622F04">
            <w:pPr>
              <w:pStyle w:val="TableParagraph"/>
              <w:numPr>
                <w:ilvl w:val="0"/>
                <w:numId w:val="45"/>
              </w:numPr>
              <w:spacing w:before="4"/>
              <w:rPr>
                <w:ins w:id="2383" w:author="LPZ9" w:date="2023-02-24T08:10:00Z"/>
                <w:sz w:val="20"/>
              </w:rPr>
            </w:pPr>
            <w:ins w:id="2384" w:author="LPZ9" w:date="2023-02-24T08:10:00Z">
              <w:r>
                <w:rPr>
                  <w:sz w:val="20"/>
                </w:rPr>
                <w:t>Ulaganje u održavanje i obnovu</w:t>
              </w:r>
            </w:ins>
          </w:p>
        </w:tc>
      </w:tr>
      <w:tr w:rsidR="00F10022" w14:paraId="34D4B6B4" w14:textId="77777777" w:rsidTr="00622F04">
        <w:trPr>
          <w:gridAfter w:val="1"/>
          <w:wAfter w:w="11" w:type="dxa"/>
          <w:trHeight w:val="705"/>
          <w:ins w:id="2385" w:author="LPZ9" w:date="2023-02-24T08:10:00Z"/>
        </w:trPr>
        <w:tc>
          <w:tcPr>
            <w:tcW w:w="3308" w:type="dxa"/>
            <w:gridSpan w:val="2"/>
            <w:vMerge w:val="restart"/>
            <w:shd w:val="clear" w:color="auto" w:fill="F1F1F1"/>
          </w:tcPr>
          <w:p w14:paraId="0E05D573" w14:textId="77777777" w:rsidR="00F10022" w:rsidRDefault="00F10022" w:rsidP="00622F04">
            <w:pPr>
              <w:pStyle w:val="TableParagraph"/>
              <w:spacing w:before="10"/>
              <w:rPr>
                <w:ins w:id="2386" w:author="LPZ9" w:date="2023-02-24T08:10:00Z"/>
                <w:i/>
                <w:sz w:val="30"/>
              </w:rPr>
            </w:pPr>
          </w:p>
          <w:p w14:paraId="10DA63BD" w14:textId="77777777" w:rsidR="00F10022" w:rsidRDefault="00F10022" w:rsidP="00622F04">
            <w:pPr>
              <w:pStyle w:val="TableParagraph"/>
              <w:ind w:left="110"/>
              <w:rPr>
                <w:ins w:id="2387" w:author="LPZ9" w:date="2023-02-24T08:10:00Z"/>
                <w:b/>
                <w:i/>
                <w:sz w:val="20"/>
              </w:rPr>
            </w:pPr>
            <w:ins w:id="2388" w:author="LPZ9" w:date="2023-02-24T08:10:00Z">
              <w:r>
                <w:rPr>
                  <w:b/>
                  <w:i/>
                  <w:color w:val="1F487C"/>
                  <w:sz w:val="20"/>
                </w:rPr>
                <w:t>Pokazatelj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rezultata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530FDAA" w14:textId="77777777" w:rsidR="00F10022" w:rsidRDefault="00F10022" w:rsidP="00622F04">
            <w:pPr>
              <w:pStyle w:val="TableParagraph"/>
              <w:spacing w:before="109" w:line="276" w:lineRule="auto"/>
              <w:ind w:left="150" w:right="119" w:firstLine="124"/>
              <w:rPr>
                <w:ins w:id="2389" w:author="LPZ9" w:date="2023-02-24T08:10:00Z"/>
                <w:b/>
                <w:sz w:val="18"/>
              </w:rPr>
            </w:pPr>
            <w:ins w:id="2390" w:author="LPZ9" w:date="2023-02-24T08:10:00Z">
              <w:r>
                <w:rPr>
                  <w:b/>
                  <w:color w:val="1F487C"/>
                  <w:sz w:val="18"/>
                </w:rPr>
                <w:t>POLAZNA</w:t>
              </w:r>
              <w:r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380187B" w14:textId="77777777" w:rsidR="00F10022" w:rsidRDefault="00F10022" w:rsidP="00622F04">
            <w:pPr>
              <w:pStyle w:val="TableParagraph"/>
              <w:spacing w:before="6"/>
              <w:rPr>
                <w:ins w:id="2391" w:author="LPZ9" w:date="2023-02-24T08:10:00Z"/>
                <w:i/>
                <w:sz w:val="19"/>
              </w:rPr>
            </w:pPr>
          </w:p>
          <w:p w14:paraId="44380997" w14:textId="77777777" w:rsidR="00F10022" w:rsidRDefault="00F10022" w:rsidP="00622F04">
            <w:pPr>
              <w:pStyle w:val="TableParagraph"/>
              <w:spacing w:before="1"/>
              <w:ind w:left="1332"/>
              <w:rPr>
                <w:ins w:id="2392" w:author="LPZ9" w:date="2023-02-24T08:10:00Z"/>
                <w:b/>
                <w:sz w:val="18"/>
              </w:rPr>
            </w:pPr>
            <w:ins w:id="2393" w:author="LPZ9" w:date="2023-02-24T08:10:00Z">
              <w:r>
                <w:rPr>
                  <w:b/>
                  <w:color w:val="1F487C"/>
                  <w:sz w:val="18"/>
                </w:rPr>
                <w:t>CILJANA</w:t>
              </w:r>
              <w:r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</w:tr>
      <w:tr w:rsidR="00F10022" w14:paraId="0232C63D" w14:textId="77777777" w:rsidTr="00622F04">
        <w:trPr>
          <w:gridAfter w:val="1"/>
          <w:wAfter w:w="11" w:type="dxa"/>
          <w:trHeight w:val="246"/>
          <w:ins w:id="2394" w:author="LPZ9" w:date="2023-02-24T08:10:00Z"/>
        </w:trPr>
        <w:tc>
          <w:tcPr>
            <w:tcW w:w="3308" w:type="dxa"/>
            <w:gridSpan w:val="2"/>
            <w:vMerge/>
            <w:tcBorders>
              <w:top w:val="nil"/>
            </w:tcBorders>
            <w:shd w:val="clear" w:color="auto" w:fill="F1F1F1"/>
          </w:tcPr>
          <w:p w14:paraId="5F71F0DA" w14:textId="77777777" w:rsidR="00F10022" w:rsidRDefault="00F10022" w:rsidP="00622F04">
            <w:pPr>
              <w:rPr>
                <w:ins w:id="2395" w:author="LPZ9" w:date="2023-02-24T08:10:00Z"/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131D6C1" w14:textId="77777777" w:rsidR="00F10022" w:rsidRDefault="00F10022" w:rsidP="00622F04">
            <w:pPr>
              <w:pStyle w:val="TableParagraph"/>
              <w:spacing w:before="1"/>
              <w:ind w:left="417" w:right="407"/>
              <w:jc w:val="center"/>
              <w:rPr>
                <w:ins w:id="2396" w:author="LPZ9" w:date="2023-02-24T08:10:00Z"/>
                <w:b/>
                <w:sz w:val="18"/>
              </w:rPr>
            </w:pPr>
            <w:ins w:id="2397" w:author="LPZ9" w:date="2023-02-24T08:10:00Z">
              <w:r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00871BE" w14:textId="77777777" w:rsidR="00F10022" w:rsidRDefault="00F10022" w:rsidP="00622F04">
            <w:pPr>
              <w:pStyle w:val="TableParagraph"/>
              <w:spacing w:before="1"/>
              <w:ind w:left="338" w:right="329"/>
              <w:jc w:val="center"/>
              <w:rPr>
                <w:ins w:id="2398" w:author="LPZ9" w:date="2023-02-24T08:10:00Z"/>
                <w:b/>
                <w:sz w:val="18"/>
              </w:rPr>
            </w:pPr>
            <w:ins w:id="2399" w:author="LPZ9" w:date="2023-02-24T08:10:00Z">
              <w:r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F0078BD" w14:textId="77777777" w:rsidR="00F10022" w:rsidRDefault="00F10022" w:rsidP="00622F04">
            <w:pPr>
              <w:pStyle w:val="TableParagraph"/>
              <w:spacing w:before="1"/>
              <w:ind w:left="266" w:right="258"/>
              <w:jc w:val="center"/>
              <w:rPr>
                <w:ins w:id="2400" w:author="LPZ9" w:date="2023-02-24T08:10:00Z"/>
                <w:b/>
                <w:sz w:val="18"/>
              </w:rPr>
            </w:pPr>
            <w:ins w:id="2401" w:author="LPZ9" w:date="2023-02-24T08:10:00Z">
              <w:r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024C806" w14:textId="77777777" w:rsidR="00F10022" w:rsidRDefault="00F10022" w:rsidP="00622F04">
            <w:pPr>
              <w:pStyle w:val="TableParagraph"/>
              <w:spacing w:before="1"/>
              <w:ind w:left="337" w:right="325"/>
              <w:jc w:val="center"/>
              <w:rPr>
                <w:ins w:id="2402" w:author="LPZ9" w:date="2023-02-24T08:10:00Z"/>
                <w:b/>
                <w:sz w:val="18"/>
              </w:rPr>
            </w:pPr>
            <w:ins w:id="2403" w:author="LPZ9" w:date="2023-02-24T08:10:00Z">
              <w:r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E1A4E17" w14:textId="77777777" w:rsidR="00F10022" w:rsidRDefault="00F10022" w:rsidP="00622F04">
            <w:pPr>
              <w:pStyle w:val="TableParagraph"/>
              <w:spacing w:before="1"/>
              <w:ind w:left="265" w:right="254"/>
              <w:jc w:val="center"/>
              <w:rPr>
                <w:ins w:id="2404" w:author="LPZ9" w:date="2023-02-24T08:10:00Z"/>
                <w:b/>
                <w:sz w:val="18"/>
              </w:rPr>
            </w:pPr>
            <w:ins w:id="2405" w:author="LPZ9" w:date="2023-02-24T08:10:00Z">
              <w:r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  <w:tr w:rsidR="00F10022" w14:paraId="451BEF2C" w14:textId="77777777" w:rsidTr="00622F04">
        <w:trPr>
          <w:gridAfter w:val="1"/>
          <w:wAfter w:w="11" w:type="dxa"/>
          <w:trHeight w:val="285"/>
          <w:ins w:id="2406" w:author="LPZ9" w:date="2023-02-24T08:10:00Z"/>
        </w:trPr>
        <w:tc>
          <w:tcPr>
            <w:tcW w:w="3308" w:type="dxa"/>
            <w:gridSpan w:val="2"/>
          </w:tcPr>
          <w:p w14:paraId="70EBCBA1" w14:textId="77777777" w:rsidR="00F10022" w:rsidRPr="00622F04" w:rsidRDefault="00F10022" w:rsidP="00622F04">
            <w:pPr>
              <w:pStyle w:val="TableParagraph"/>
              <w:spacing w:before="6"/>
              <w:ind w:left="110"/>
              <w:rPr>
                <w:ins w:id="2407" w:author="LPZ9" w:date="2023-02-24T08:10:00Z"/>
                <w:color w:val="000000" w:themeColor="text1"/>
                <w:sz w:val="20"/>
              </w:rPr>
            </w:pPr>
            <w:ins w:id="2408" w:author="LPZ9" w:date="2023-02-24T08:10:00Z">
              <w:r w:rsidRPr="00622F04">
                <w:rPr>
                  <w:color w:val="000000" w:themeColor="text1"/>
                  <w:sz w:val="20"/>
                </w:rPr>
                <w:t>Broj</w:t>
              </w:r>
              <w:r w:rsidRPr="00622F04">
                <w:rPr>
                  <w:color w:val="000000" w:themeColor="text1"/>
                  <w:spacing w:val="-4"/>
                  <w:sz w:val="20"/>
                </w:rPr>
                <w:t xml:space="preserve"> </w:t>
              </w:r>
              <w:r w:rsidRPr="00622F04">
                <w:rPr>
                  <w:color w:val="000000" w:themeColor="text1"/>
                  <w:sz w:val="20"/>
                </w:rPr>
                <w:t>uređenih</w:t>
              </w:r>
              <w:r w:rsidRPr="00622F04">
                <w:rPr>
                  <w:color w:val="000000" w:themeColor="text1"/>
                  <w:spacing w:val="-1"/>
                  <w:sz w:val="20"/>
                </w:rPr>
                <w:t xml:space="preserve"> </w:t>
              </w:r>
              <w:r w:rsidRPr="00622F04">
                <w:rPr>
                  <w:color w:val="000000" w:themeColor="text1"/>
                  <w:sz w:val="20"/>
                </w:rPr>
                <w:t>mjesnih</w:t>
              </w:r>
              <w:r w:rsidRPr="00622F04">
                <w:rPr>
                  <w:color w:val="000000" w:themeColor="text1"/>
                  <w:spacing w:val="-4"/>
                  <w:sz w:val="20"/>
                </w:rPr>
                <w:t xml:space="preserve"> </w:t>
              </w:r>
              <w:r w:rsidRPr="00622F04">
                <w:rPr>
                  <w:color w:val="000000" w:themeColor="text1"/>
                  <w:sz w:val="20"/>
                </w:rPr>
                <w:t>domova</w:t>
              </w:r>
            </w:ins>
          </w:p>
        </w:tc>
        <w:tc>
          <w:tcPr>
            <w:tcW w:w="1333" w:type="dxa"/>
          </w:tcPr>
          <w:p w14:paraId="20EFC58C" w14:textId="77777777" w:rsidR="00F10022" w:rsidRPr="00622F04" w:rsidRDefault="00F10022" w:rsidP="00622F04">
            <w:pPr>
              <w:pStyle w:val="TableParagraph"/>
              <w:spacing w:before="6"/>
              <w:ind w:left="9"/>
              <w:jc w:val="center"/>
              <w:rPr>
                <w:ins w:id="2409" w:author="LPZ9" w:date="2023-02-24T08:10:00Z"/>
                <w:color w:val="000000" w:themeColor="text1"/>
                <w:sz w:val="20"/>
              </w:rPr>
            </w:pPr>
            <w:ins w:id="2410" w:author="LPZ9" w:date="2023-02-24T08:10:00Z">
              <w:r w:rsidRPr="00622F04">
                <w:rPr>
                  <w:color w:val="000000" w:themeColor="text1"/>
                  <w:w w:val="99"/>
                  <w:sz w:val="20"/>
                </w:rPr>
                <w:t>3</w:t>
              </w:r>
            </w:ins>
          </w:p>
        </w:tc>
        <w:tc>
          <w:tcPr>
            <w:tcW w:w="1178" w:type="dxa"/>
          </w:tcPr>
          <w:p w14:paraId="297A3F30" w14:textId="77777777" w:rsidR="00F10022" w:rsidRPr="00622F04" w:rsidRDefault="00F10022" w:rsidP="00622F04">
            <w:pPr>
              <w:pStyle w:val="TableParagraph"/>
              <w:spacing w:before="6"/>
              <w:ind w:left="8"/>
              <w:jc w:val="center"/>
              <w:rPr>
                <w:ins w:id="2411" w:author="LPZ9" w:date="2023-02-24T08:10:00Z"/>
                <w:color w:val="000000" w:themeColor="text1"/>
                <w:sz w:val="20"/>
              </w:rPr>
            </w:pPr>
            <w:ins w:id="2412" w:author="LPZ9" w:date="2023-02-24T08:10:00Z">
              <w:r w:rsidRPr="00622F04">
                <w:rPr>
                  <w:color w:val="000000" w:themeColor="text1"/>
                  <w:w w:val="99"/>
                  <w:sz w:val="20"/>
                </w:rPr>
                <w:t>0</w:t>
              </w:r>
            </w:ins>
          </w:p>
        </w:tc>
        <w:tc>
          <w:tcPr>
            <w:tcW w:w="1036" w:type="dxa"/>
          </w:tcPr>
          <w:p w14:paraId="51D6D82C" w14:textId="77777777" w:rsidR="00F10022" w:rsidRPr="00622F04" w:rsidRDefault="00F10022" w:rsidP="00622F04">
            <w:pPr>
              <w:pStyle w:val="TableParagraph"/>
              <w:spacing w:before="6"/>
              <w:ind w:left="12"/>
              <w:jc w:val="center"/>
              <w:rPr>
                <w:ins w:id="2413" w:author="LPZ9" w:date="2023-02-24T08:10:00Z"/>
                <w:color w:val="000000" w:themeColor="text1"/>
                <w:sz w:val="20"/>
              </w:rPr>
            </w:pPr>
            <w:ins w:id="2414" w:author="LPZ9" w:date="2023-02-24T08:10:00Z">
              <w:r w:rsidRPr="00622F04">
                <w:rPr>
                  <w:color w:val="000000" w:themeColor="text1"/>
                  <w:w w:val="99"/>
                  <w:sz w:val="20"/>
                </w:rPr>
                <w:t>0</w:t>
              </w:r>
            </w:ins>
          </w:p>
        </w:tc>
        <w:tc>
          <w:tcPr>
            <w:tcW w:w="1173" w:type="dxa"/>
          </w:tcPr>
          <w:p w14:paraId="3A2FF19E" w14:textId="77777777" w:rsidR="00F10022" w:rsidRPr="00622F04" w:rsidRDefault="00F10022" w:rsidP="00622F04">
            <w:pPr>
              <w:pStyle w:val="TableParagraph"/>
              <w:spacing w:before="6"/>
              <w:ind w:left="11"/>
              <w:jc w:val="center"/>
              <w:rPr>
                <w:ins w:id="2415" w:author="LPZ9" w:date="2023-02-24T08:10:00Z"/>
                <w:color w:val="000000" w:themeColor="text1"/>
                <w:sz w:val="20"/>
              </w:rPr>
            </w:pPr>
            <w:ins w:id="2416" w:author="LPZ9" w:date="2023-02-24T08:10:00Z">
              <w:r w:rsidRPr="00622F04">
                <w:rPr>
                  <w:color w:val="000000" w:themeColor="text1"/>
                  <w:w w:val="99"/>
                  <w:sz w:val="20"/>
                </w:rPr>
                <w:t>0</w:t>
              </w:r>
            </w:ins>
          </w:p>
        </w:tc>
        <w:tc>
          <w:tcPr>
            <w:tcW w:w="1031" w:type="dxa"/>
          </w:tcPr>
          <w:p w14:paraId="5C5507DF" w14:textId="77777777" w:rsidR="00F10022" w:rsidRPr="00622F04" w:rsidRDefault="00F10022" w:rsidP="00622F04">
            <w:pPr>
              <w:pStyle w:val="TableParagraph"/>
              <w:spacing w:before="6"/>
              <w:ind w:left="15"/>
              <w:jc w:val="center"/>
              <w:rPr>
                <w:ins w:id="2417" w:author="LPZ9" w:date="2023-02-24T08:10:00Z"/>
                <w:color w:val="000000" w:themeColor="text1"/>
                <w:sz w:val="20"/>
              </w:rPr>
            </w:pPr>
            <w:ins w:id="2418" w:author="LPZ9" w:date="2023-02-24T08:10:00Z">
              <w:r w:rsidRPr="00622F04">
                <w:rPr>
                  <w:color w:val="000000" w:themeColor="text1"/>
                  <w:w w:val="99"/>
                  <w:sz w:val="20"/>
                </w:rPr>
                <w:t>0</w:t>
              </w:r>
            </w:ins>
          </w:p>
        </w:tc>
      </w:tr>
      <w:tr w:rsidR="00F10022" w14:paraId="4C61A405" w14:textId="77777777" w:rsidTr="00622F04">
        <w:trPr>
          <w:gridAfter w:val="1"/>
          <w:wAfter w:w="11" w:type="dxa"/>
          <w:trHeight w:val="285"/>
          <w:ins w:id="2419" w:author="LPZ9" w:date="2023-02-24T08:10:00Z"/>
        </w:trPr>
        <w:tc>
          <w:tcPr>
            <w:tcW w:w="3308" w:type="dxa"/>
            <w:gridSpan w:val="2"/>
          </w:tcPr>
          <w:p w14:paraId="5BB339CF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2420" w:author="LPZ9" w:date="2023-02-24T08:10:00Z"/>
                <w:sz w:val="20"/>
              </w:rPr>
            </w:pPr>
            <w:ins w:id="2421" w:author="LPZ9" w:date="2023-02-24T08:10:00Z">
              <w:r>
                <w:rPr>
                  <w:sz w:val="20"/>
                </w:rPr>
                <w:t>Broj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izrađenih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prostorno-planskih</w:t>
              </w:r>
            </w:ins>
          </w:p>
          <w:p w14:paraId="05BD9757" w14:textId="77777777" w:rsidR="00F10022" w:rsidRPr="00AD0167" w:rsidRDefault="00F10022" w:rsidP="00622F04">
            <w:pPr>
              <w:pStyle w:val="TableParagraph"/>
              <w:spacing w:before="6"/>
              <w:ind w:left="110"/>
              <w:rPr>
                <w:ins w:id="2422" w:author="LPZ9" w:date="2023-02-24T08:10:00Z"/>
                <w:color w:val="000000" w:themeColor="text1"/>
                <w:sz w:val="20"/>
              </w:rPr>
            </w:pPr>
            <w:ins w:id="2423" w:author="LPZ9" w:date="2023-02-24T08:10:00Z">
              <w:r>
                <w:rPr>
                  <w:sz w:val="20"/>
                </w:rPr>
                <w:t>dokumenata</w:t>
              </w:r>
            </w:ins>
          </w:p>
        </w:tc>
        <w:tc>
          <w:tcPr>
            <w:tcW w:w="1333" w:type="dxa"/>
          </w:tcPr>
          <w:p w14:paraId="55638F9D" w14:textId="77777777" w:rsidR="00F10022" w:rsidRPr="00AD0167" w:rsidRDefault="00F10022" w:rsidP="00622F04">
            <w:pPr>
              <w:pStyle w:val="TableParagraph"/>
              <w:spacing w:before="6"/>
              <w:ind w:left="9"/>
              <w:jc w:val="center"/>
              <w:rPr>
                <w:ins w:id="2424" w:author="LPZ9" w:date="2023-02-24T08:10:00Z"/>
                <w:color w:val="000000" w:themeColor="text1"/>
                <w:w w:val="99"/>
                <w:sz w:val="20"/>
              </w:rPr>
            </w:pPr>
            <w:ins w:id="2425" w:author="LPZ9" w:date="2023-02-24T08:10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178" w:type="dxa"/>
          </w:tcPr>
          <w:p w14:paraId="67895DEA" w14:textId="77777777" w:rsidR="00F10022" w:rsidRPr="00AD0167" w:rsidRDefault="00F10022" w:rsidP="00622F04">
            <w:pPr>
              <w:pStyle w:val="TableParagraph"/>
              <w:spacing w:before="6"/>
              <w:ind w:left="8"/>
              <w:jc w:val="center"/>
              <w:rPr>
                <w:ins w:id="2426" w:author="LPZ9" w:date="2023-02-24T08:10:00Z"/>
                <w:color w:val="000000" w:themeColor="text1"/>
                <w:w w:val="99"/>
                <w:sz w:val="20"/>
              </w:rPr>
            </w:pPr>
            <w:ins w:id="2427" w:author="LPZ9" w:date="2023-02-24T08:10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036" w:type="dxa"/>
          </w:tcPr>
          <w:p w14:paraId="1BE4B8B8" w14:textId="77777777" w:rsidR="00F10022" w:rsidRPr="00AD0167" w:rsidRDefault="00F10022" w:rsidP="00622F04">
            <w:pPr>
              <w:pStyle w:val="TableParagraph"/>
              <w:spacing w:before="6"/>
              <w:ind w:left="12"/>
              <w:jc w:val="center"/>
              <w:rPr>
                <w:ins w:id="2428" w:author="LPZ9" w:date="2023-02-24T08:10:00Z"/>
                <w:color w:val="000000" w:themeColor="text1"/>
                <w:w w:val="99"/>
                <w:sz w:val="20"/>
              </w:rPr>
            </w:pPr>
            <w:ins w:id="2429" w:author="LPZ9" w:date="2023-02-24T08:10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173" w:type="dxa"/>
          </w:tcPr>
          <w:p w14:paraId="308F3519" w14:textId="77777777" w:rsidR="00F10022" w:rsidRPr="00AD0167" w:rsidRDefault="00F10022" w:rsidP="00622F04">
            <w:pPr>
              <w:pStyle w:val="TableParagraph"/>
              <w:spacing w:before="6"/>
              <w:ind w:left="11"/>
              <w:jc w:val="center"/>
              <w:rPr>
                <w:ins w:id="2430" w:author="LPZ9" w:date="2023-02-24T08:10:00Z"/>
                <w:color w:val="000000" w:themeColor="text1"/>
                <w:w w:val="99"/>
                <w:sz w:val="20"/>
              </w:rPr>
            </w:pPr>
            <w:ins w:id="2431" w:author="LPZ9" w:date="2023-02-24T08:10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031" w:type="dxa"/>
          </w:tcPr>
          <w:p w14:paraId="00F4DA26" w14:textId="77777777" w:rsidR="00F10022" w:rsidRPr="00AD0167" w:rsidRDefault="00F10022" w:rsidP="00622F04">
            <w:pPr>
              <w:pStyle w:val="TableParagraph"/>
              <w:spacing w:before="6"/>
              <w:ind w:left="15"/>
              <w:jc w:val="center"/>
              <w:rPr>
                <w:ins w:id="2432" w:author="LPZ9" w:date="2023-02-24T08:10:00Z"/>
                <w:color w:val="000000" w:themeColor="text1"/>
                <w:w w:val="99"/>
                <w:sz w:val="20"/>
              </w:rPr>
            </w:pPr>
            <w:ins w:id="2433" w:author="LPZ9" w:date="2023-02-24T08:10:00Z">
              <w:r>
                <w:rPr>
                  <w:w w:val="99"/>
                  <w:sz w:val="20"/>
                </w:rPr>
                <w:t>1</w:t>
              </w:r>
            </w:ins>
          </w:p>
        </w:tc>
      </w:tr>
      <w:tr w:rsidR="00F10022" w14:paraId="5C2F19F8" w14:textId="77777777" w:rsidTr="00622F04">
        <w:trPr>
          <w:gridAfter w:val="1"/>
          <w:wAfter w:w="11" w:type="dxa"/>
          <w:trHeight w:val="285"/>
          <w:ins w:id="2434" w:author="LPZ9" w:date="2023-02-24T08:10:00Z"/>
        </w:trPr>
        <w:tc>
          <w:tcPr>
            <w:tcW w:w="3308" w:type="dxa"/>
            <w:gridSpan w:val="2"/>
          </w:tcPr>
          <w:p w14:paraId="58DE20D8" w14:textId="77777777" w:rsidR="00F10022" w:rsidRDefault="00F10022" w:rsidP="00622F04">
            <w:pPr>
              <w:pStyle w:val="TableParagraph"/>
              <w:spacing w:before="1"/>
              <w:ind w:left="110"/>
              <w:rPr>
                <w:ins w:id="2435" w:author="LPZ9" w:date="2023-02-24T08:10:00Z"/>
                <w:sz w:val="20"/>
              </w:rPr>
            </w:pPr>
            <w:ins w:id="2436" w:author="LPZ9" w:date="2023-02-24T08:10:00Z">
              <w:r>
                <w:rPr>
                  <w:sz w:val="20"/>
                </w:rPr>
                <w:t>Broj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pokrenutih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investicijskih</w:t>
              </w:r>
            </w:ins>
          </w:p>
          <w:p w14:paraId="5C9ED948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2437" w:author="LPZ9" w:date="2023-02-24T08:10:00Z"/>
                <w:sz w:val="20"/>
              </w:rPr>
            </w:pPr>
            <w:ins w:id="2438" w:author="LPZ9" w:date="2023-02-24T08:10:00Z">
              <w:r>
                <w:rPr>
                  <w:sz w:val="20"/>
                </w:rPr>
                <w:t>projekata</w:t>
              </w:r>
            </w:ins>
          </w:p>
        </w:tc>
        <w:tc>
          <w:tcPr>
            <w:tcW w:w="1333" w:type="dxa"/>
          </w:tcPr>
          <w:p w14:paraId="55027EB0" w14:textId="77777777" w:rsidR="00F10022" w:rsidRDefault="00F10022" w:rsidP="00622F04">
            <w:pPr>
              <w:pStyle w:val="TableParagraph"/>
              <w:spacing w:before="6"/>
              <w:ind w:left="9"/>
              <w:jc w:val="center"/>
              <w:rPr>
                <w:ins w:id="2439" w:author="LPZ9" w:date="2023-02-24T08:10:00Z"/>
                <w:w w:val="99"/>
                <w:sz w:val="20"/>
              </w:rPr>
            </w:pPr>
            <w:ins w:id="2440" w:author="LPZ9" w:date="2023-02-24T08:10:00Z">
              <w:r>
                <w:rPr>
                  <w:w w:val="99"/>
                  <w:sz w:val="20"/>
                </w:rPr>
                <w:t>3</w:t>
              </w:r>
            </w:ins>
          </w:p>
        </w:tc>
        <w:tc>
          <w:tcPr>
            <w:tcW w:w="1178" w:type="dxa"/>
          </w:tcPr>
          <w:p w14:paraId="5BC3167A" w14:textId="77777777" w:rsidR="00F10022" w:rsidRDefault="00F10022" w:rsidP="00622F04">
            <w:pPr>
              <w:pStyle w:val="TableParagraph"/>
              <w:spacing w:before="6"/>
              <w:ind w:left="8"/>
              <w:jc w:val="center"/>
              <w:rPr>
                <w:ins w:id="2441" w:author="LPZ9" w:date="2023-02-24T08:10:00Z"/>
                <w:w w:val="99"/>
                <w:sz w:val="20"/>
              </w:rPr>
            </w:pPr>
            <w:ins w:id="2442" w:author="LPZ9" w:date="2023-02-24T08:10:00Z">
              <w:r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036" w:type="dxa"/>
          </w:tcPr>
          <w:p w14:paraId="66423FC7" w14:textId="77777777" w:rsidR="00F10022" w:rsidRDefault="00F10022" w:rsidP="00622F04">
            <w:pPr>
              <w:pStyle w:val="TableParagraph"/>
              <w:spacing w:before="6"/>
              <w:ind w:left="12"/>
              <w:jc w:val="center"/>
              <w:rPr>
                <w:ins w:id="2443" w:author="LPZ9" w:date="2023-02-24T08:10:00Z"/>
                <w:w w:val="99"/>
                <w:sz w:val="20"/>
              </w:rPr>
            </w:pPr>
            <w:ins w:id="2444" w:author="LPZ9" w:date="2023-02-24T08:10:00Z">
              <w:r>
                <w:rPr>
                  <w:w w:val="99"/>
                  <w:sz w:val="20"/>
                </w:rPr>
                <w:t>5</w:t>
              </w:r>
            </w:ins>
          </w:p>
        </w:tc>
        <w:tc>
          <w:tcPr>
            <w:tcW w:w="1173" w:type="dxa"/>
          </w:tcPr>
          <w:p w14:paraId="16959FFE" w14:textId="77777777" w:rsidR="00F10022" w:rsidRDefault="00F10022" w:rsidP="00622F04">
            <w:pPr>
              <w:pStyle w:val="TableParagraph"/>
              <w:spacing w:before="6"/>
              <w:ind w:left="11"/>
              <w:jc w:val="center"/>
              <w:rPr>
                <w:ins w:id="2445" w:author="LPZ9" w:date="2023-02-24T08:10:00Z"/>
                <w:w w:val="99"/>
                <w:sz w:val="20"/>
              </w:rPr>
            </w:pPr>
            <w:ins w:id="2446" w:author="LPZ9" w:date="2023-02-24T08:10:00Z">
              <w:r>
                <w:rPr>
                  <w:w w:val="99"/>
                  <w:sz w:val="20"/>
                </w:rPr>
                <w:t>5</w:t>
              </w:r>
            </w:ins>
          </w:p>
        </w:tc>
        <w:tc>
          <w:tcPr>
            <w:tcW w:w="1031" w:type="dxa"/>
          </w:tcPr>
          <w:p w14:paraId="05279FEE" w14:textId="77777777" w:rsidR="00F10022" w:rsidRDefault="00F10022" w:rsidP="00622F04">
            <w:pPr>
              <w:pStyle w:val="TableParagraph"/>
              <w:spacing w:before="6"/>
              <w:ind w:left="15"/>
              <w:jc w:val="center"/>
              <w:rPr>
                <w:ins w:id="2447" w:author="LPZ9" w:date="2023-02-24T08:10:00Z"/>
                <w:w w:val="99"/>
                <w:sz w:val="20"/>
              </w:rPr>
            </w:pPr>
            <w:ins w:id="2448" w:author="LPZ9" w:date="2023-02-24T08:10:00Z">
              <w:r>
                <w:rPr>
                  <w:w w:val="99"/>
                  <w:sz w:val="20"/>
                </w:rPr>
                <w:t>5</w:t>
              </w:r>
            </w:ins>
          </w:p>
        </w:tc>
      </w:tr>
    </w:tbl>
    <w:p w14:paraId="51371FEE" w14:textId="160414E4" w:rsidR="00F10022" w:rsidRPr="00F10022" w:rsidRDefault="00F10022">
      <w:pPr>
        <w:tabs>
          <w:tab w:val="left" w:pos="2145"/>
          <w:tab w:val="center" w:pos="4655"/>
        </w:tabs>
        <w:rPr>
          <w:sz w:val="20"/>
        </w:rPr>
        <w:sectPr w:rsidR="00F10022" w:rsidRPr="00F10022">
          <w:pgSz w:w="11910" w:h="16840"/>
          <w:pgMar w:top="1400" w:right="1300" w:bottom="1120" w:left="1300" w:header="0" w:footer="924" w:gutter="0"/>
          <w:cols w:space="720"/>
        </w:sectPr>
        <w:pPrChange w:id="2449" w:author="LPZ9" w:date="2023-02-24T08:07:00Z">
          <w:pPr>
            <w:jc w:val="center"/>
          </w:pPr>
        </w:pPrChange>
      </w:pPr>
    </w:p>
    <w:p w14:paraId="4AD0BB50" w14:textId="4C935E2B" w:rsidR="00691D74" w:rsidDel="001034F9" w:rsidRDefault="00000000">
      <w:pPr>
        <w:spacing w:before="117" w:after="38"/>
        <w:ind w:left="942" w:right="943"/>
        <w:jc w:val="center"/>
        <w:rPr>
          <w:del w:id="2450" w:author="LPZ9" w:date="2023-02-09T13:37:00Z"/>
          <w:i/>
        </w:rPr>
      </w:pPr>
      <w:bookmarkStart w:id="2451" w:name="_bookmark11"/>
      <w:bookmarkEnd w:id="2451"/>
      <w:del w:id="2452" w:author="LPZ9" w:date="2023-02-09T13:37:00Z">
        <w:r w:rsidRPr="001731A0" w:rsidDel="001034F9">
          <w:rPr>
            <w:i/>
          </w:rPr>
          <w:lastRenderedPageBreak/>
          <w:delText>Tablica</w:delText>
        </w:r>
        <w:r w:rsidRPr="001731A0" w:rsidDel="001034F9">
          <w:rPr>
            <w:i/>
            <w:spacing w:val="-5"/>
          </w:rPr>
          <w:delText xml:space="preserve"> </w:delText>
        </w:r>
        <w:r w:rsidRPr="001731A0" w:rsidDel="001034F9">
          <w:rPr>
            <w:i/>
          </w:rPr>
          <w:delText>3.</w:delText>
        </w:r>
        <w:r w:rsidRPr="001731A0" w:rsidDel="001034F9">
          <w:rPr>
            <w:i/>
            <w:spacing w:val="-3"/>
          </w:rPr>
          <w:delText xml:space="preserve"> </w:delText>
        </w:r>
        <w:r w:rsidRPr="001731A0" w:rsidDel="001034F9">
          <w:rPr>
            <w:i/>
          </w:rPr>
          <w:delText>Mjera</w:delText>
        </w:r>
        <w:r w:rsidRPr="001731A0" w:rsidDel="001034F9">
          <w:rPr>
            <w:i/>
            <w:spacing w:val="-2"/>
          </w:rPr>
          <w:delText xml:space="preserve"> </w:delText>
        </w:r>
        <w:r w:rsidRPr="001731A0" w:rsidDel="001034F9">
          <w:rPr>
            <w:i/>
          </w:rPr>
          <w:delText>2.</w:delText>
        </w:r>
        <w:r w:rsidRPr="001731A0" w:rsidDel="001034F9">
          <w:rPr>
            <w:i/>
            <w:spacing w:val="2"/>
          </w:rPr>
          <w:delText xml:space="preserve"> </w:delText>
        </w:r>
        <w:r w:rsidRPr="001731A0" w:rsidDel="001034F9">
          <w:rPr>
            <w:i/>
          </w:rPr>
          <w:delText>Ulaganje</w:delText>
        </w:r>
        <w:r w:rsidRPr="001731A0" w:rsidDel="001034F9">
          <w:rPr>
            <w:i/>
            <w:spacing w:val="-1"/>
          </w:rPr>
          <w:delText xml:space="preserve"> </w:delText>
        </w:r>
        <w:r w:rsidRPr="001731A0" w:rsidDel="001034F9">
          <w:rPr>
            <w:i/>
          </w:rPr>
          <w:delText>u</w:delText>
        </w:r>
        <w:r w:rsidRPr="001731A0" w:rsidDel="001034F9">
          <w:rPr>
            <w:i/>
            <w:spacing w:val="-3"/>
          </w:rPr>
          <w:delText xml:space="preserve"> </w:delText>
        </w:r>
        <w:r w:rsidRPr="001731A0" w:rsidDel="001034F9">
          <w:rPr>
            <w:i/>
          </w:rPr>
          <w:delText>funkcionalnost i</w:delText>
        </w:r>
        <w:r w:rsidRPr="001731A0" w:rsidDel="001034F9">
          <w:rPr>
            <w:i/>
            <w:spacing w:val="-2"/>
          </w:rPr>
          <w:delText xml:space="preserve"> </w:delText>
        </w:r>
        <w:r w:rsidRPr="001731A0" w:rsidDel="001034F9">
          <w:rPr>
            <w:i/>
          </w:rPr>
          <w:delText>raspolaganje</w:delText>
        </w:r>
        <w:r w:rsidRPr="001731A0" w:rsidDel="001034F9">
          <w:rPr>
            <w:i/>
            <w:spacing w:val="-2"/>
          </w:rPr>
          <w:delText xml:space="preserve"> </w:delText>
        </w:r>
        <w:r w:rsidRPr="001731A0" w:rsidDel="001034F9">
          <w:rPr>
            <w:i/>
          </w:rPr>
          <w:delText>imovinom</w:delText>
        </w:r>
      </w:del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332"/>
        <w:gridCol w:w="1178"/>
        <w:gridCol w:w="1036"/>
        <w:gridCol w:w="1173"/>
        <w:gridCol w:w="1031"/>
      </w:tblGrid>
      <w:tr w:rsidR="00691D74" w:rsidDel="001034F9" w14:paraId="7E55B2D2" w14:textId="63A2C980">
        <w:trPr>
          <w:trHeight w:val="297"/>
          <w:del w:id="2453" w:author="LPZ9" w:date="2023-02-09T13:37:00Z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9011D82" w14:textId="77777777" w:rsidR="00691D74" w:rsidDel="008D7E83" w:rsidRDefault="00000000">
            <w:pPr>
              <w:spacing w:before="79" w:after="38"/>
              <w:ind w:right="943"/>
              <w:jc w:val="center"/>
              <w:rPr>
                <w:del w:id="2454" w:author="LPZ9" w:date="2023-02-09T13:37:00Z"/>
                <w:b/>
                <w:color w:val="FFFFFF"/>
                <w:sz w:val="20"/>
              </w:rPr>
            </w:pPr>
            <w:del w:id="2455" w:author="LPZ9" w:date="2023-02-07T12:10:00Z">
              <w:r w:rsidDel="0041241B">
                <w:rPr>
                  <w:b/>
                  <w:color w:val="FFFFFF"/>
                  <w:sz w:val="20"/>
                </w:rPr>
                <w:delText>PRIORITET</w:delText>
              </w:r>
              <w:r w:rsidDel="0041241B">
                <w:rPr>
                  <w:b/>
                  <w:color w:val="FFFFFF"/>
                  <w:spacing w:val="-2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1.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UČINKOVITA</w:delText>
              </w:r>
              <w:r w:rsidDel="0041241B">
                <w:rPr>
                  <w:b/>
                  <w:color w:val="FFFFFF"/>
                  <w:spacing w:val="-5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JAVNA</w:delText>
              </w:r>
              <w:r w:rsidDel="0041241B">
                <w:rPr>
                  <w:b/>
                  <w:color w:val="FFFFFF"/>
                  <w:spacing w:val="-2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UPRAVA</w:delText>
              </w:r>
            </w:del>
          </w:p>
          <w:p w14:paraId="44AEBB56" w14:textId="3FC4B92F" w:rsidR="008D7E83" w:rsidRDefault="008D7E83">
            <w:pPr>
              <w:pStyle w:val="TableParagraph"/>
              <w:spacing w:before="16"/>
              <w:ind w:left="2013" w:right="1999"/>
              <w:jc w:val="center"/>
              <w:rPr>
                <w:b/>
                <w:sz w:val="20"/>
              </w:rPr>
            </w:pPr>
          </w:p>
        </w:tc>
      </w:tr>
      <w:tr w:rsidR="00691D74" w:rsidDel="001034F9" w14:paraId="366D3243" w14:textId="00292566">
        <w:trPr>
          <w:trHeight w:val="280"/>
          <w:del w:id="2456" w:author="LPZ9" w:date="2023-02-09T13:37:00Z"/>
        </w:trPr>
        <w:tc>
          <w:tcPr>
            <w:tcW w:w="3310" w:type="dxa"/>
            <w:shd w:val="clear" w:color="auto" w:fill="F1F1F1"/>
          </w:tcPr>
          <w:p w14:paraId="38BA27AA" w14:textId="77191009" w:rsidR="00691D74" w:rsidDel="001034F9" w:rsidRDefault="00000000">
            <w:pPr>
              <w:pStyle w:val="TableParagraph"/>
              <w:spacing w:before="18"/>
              <w:ind w:left="110"/>
              <w:rPr>
                <w:del w:id="2457" w:author="LPZ9" w:date="2023-02-09T13:37:00Z"/>
                <w:b/>
                <w:i/>
                <w:sz w:val="20"/>
              </w:rPr>
            </w:pPr>
            <w:del w:id="2458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1034F9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58906485" w14:textId="17890FA0" w:rsidR="00691D74" w:rsidDel="001034F9" w:rsidRDefault="00000000">
            <w:pPr>
              <w:pStyle w:val="TableParagraph"/>
              <w:spacing w:before="1"/>
              <w:ind w:left="105"/>
              <w:rPr>
                <w:del w:id="2459" w:author="LPZ9" w:date="2023-02-09T13:37:00Z"/>
                <w:sz w:val="20"/>
              </w:rPr>
            </w:pPr>
            <w:del w:id="2460" w:author="LPZ9" w:date="2023-02-09T13:37:00Z">
              <w:r w:rsidDel="001034F9">
                <w:rPr>
                  <w:sz w:val="20"/>
                </w:rPr>
                <w:delText>Ulaganje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u</w:delText>
              </w:r>
              <w:r w:rsidDel="001034F9">
                <w:rPr>
                  <w:spacing w:val="-5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funkcionalnost</w:delText>
              </w:r>
              <w:r w:rsidDel="001034F9">
                <w:rPr>
                  <w:spacing w:val="-3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i</w:delText>
              </w:r>
              <w:r w:rsidDel="001034F9">
                <w:rPr>
                  <w:spacing w:val="-3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raspolaganje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imovinom</w:delText>
              </w:r>
            </w:del>
          </w:p>
        </w:tc>
      </w:tr>
      <w:tr w:rsidR="00691D74" w:rsidDel="0041241B" w14:paraId="67531FC1" w14:textId="7B1A610D">
        <w:trPr>
          <w:trHeight w:val="1617"/>
          <w:del w:id="2461" w:author="LPZ9" w:date="2023-02-07T12:03:00Z"/>
        </w:trPr>
        <w:tc>
          <w:tcPr>
            <w:tcW w:w="3310" w:type="dxa"/>
            <w:shd w:val="clear" w:color="auto" w:fill="F1F1F1"/>
          </w:tcPr>
          <w:p w14:paraId="162DF60E" w14:textId="032C0530" w:rsidR="00691D74" w:rsidDel="0041241B" w:rsidRDefault="00691D74">
            <w:pPr>
              <w:pStyle w:val="TableParagraph"/>
              <w:rPr>
                <w:del w:id="2462" w:author="LPZ9" w:date="2023-02-07T12:03:00Z"/>
                <w:i/>
              </w:rPr>
            </w:pPr>
          </w:p>
          <w:p w14:paraId="7C453606" w14:textId="4ACFBFF4" w:rsidR="00691D74" w:rsidDel="0041241B" w:rsidRDefault="00691D74">
            <w:pPr>
              <w:pStyle w:val="TableParagraph"/>
              <w:rPr>
                <w:del w:id="2463" w:author="LPZ9" w:date="2023-02-07T12:03:00Z"/>
                <w:i/>
              </w:rPr>
            </w:pPr>
          </w:p>
          <w:p w14:paraId="06367434" w14:textId="068130F8" w:rsidR="00691D74" w:rsidDel="0041241B" w:rsidRDefault="00000000">
            <w:pPr>
              <w:pStyle w:val="TableParagraph"/>
              <w:spacing w:before="174"/>
              <w:ind w:left="110"/>
              <w:rPr>
                <w:del w:id="2464" w:author="LPZ9" w:date="2023-02-07T12:03:00Z"/>
                <w:b/>
                <w:i/>
                <w:sz w:val="20"/>
              </w:rPr>
            </w:pPr>
            <w:del w:id="2465" w:author="LPZ9" w:date="2023-02-07T12:03:00Z">
              <w:r w:rsidDel="0041241B">
                <w:rPr>
                  <w:b/>
                  <w:i/>
                  <w:color w:val="1F487C"/>
                  <w:sz w:val="20"/>
                </w:rPr>
                <w:delText>Svrha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72149148" w14:textId="68B4D8F2" w:rsidR="00691D74" w:rsidDel="0041241B" w:rsidRDefault="00000000">
            <w:pPr>
              <w:pStyle w:val="TableParagraph"/>
              <w:spacing w:line="276" w:lineRule="auto"/>
              <w:ind w:left="105" w:right="92"/>
              <w:jc w:val="both"/>
              <w:rPr>
                <w:del w:id="2466" w:author="LPZ9" w:date="2023-02-07T12:03:00Z"/>
                <w:sz w:val="20"/>
              </w:rPr>
            </w:pPr>
            <w:del w:id="2467" w:author="LPZ9" w:date="2023-02-07T12:03:00Z">
              <w:r w:rsidDel="0041241B">
                <w:rPr>
                  <w:sz w:val="20"/>
                </w:rPr>
                <w:delText>Upravljanje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imovinom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kao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ekonomski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proces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podrazumijeva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evidenciju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imovine,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odnosno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uvid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njen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opseg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strukturu,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računovodstveno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priznavanje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procjenu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njene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vrijednosti,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razmatranje varijantnih rješenja uporabe imovine, odlučivanje o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uporabi,</w:delText>
              </w:r>
              <w:r w:rsidDel="0041241B">
                <w:rPr>
                  <w:spacing w:val="-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-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analizu</w:delText>
              </w:r>
              <w:r w:rsidDel="0041241B">
                <w:rPr>
                  <w:spacing w:val="-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mogućnosti</w:delText>
              </w:r>
              <w:r w:rsidDel="0041241B">
                <w:rPr>
                  <w:spacing w:val="-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njene</w:delText>
              </w:r>
              <w:r w:rsidDel="0041241B">
                <w:rPr>
                  <w:spacing w:val="-5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utrživosti</w:delText>
              </w:r>
              <w:r w:rsidDel="0041241B">
                <w:rPr>
                  <w:spacing w:val="-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kratkom</w:delText>
              </w:r>
              <w:r w:rsidDel="0041241B">
                <w:rPr>
                  <w:spacing w:val="-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dugom</w:delText>
              </w:r>
            </w:del>
          </w:p>
          <w:p w14:paraId="1A165F4F" w14:textId="5A89FF77" w:rsidR="00691D74" w:rsidDel="0041241B" w:rsidRDefault="00000000">
            <w:pPr>
              <w:pStyle w:val="TableParagraph"/>
              <w:ind w:left="105"/>
              <w:jc w:val="both"/>
              <w:rPr>
                <w:del w:id="2468" w:author="LPZ9" w:date="2023-02-07T12:03:00Z"/>
                <w:sz w:val="20"/>
              </w:rPr>
            </w:pPr>
            <w:del w:id="2469" w:author="LPZ9" w:date="2023-02-07T12:03:00Z">
              <w:r w:rsidDel="0041241B">
                <w:rPr>
                  <w:sz w:val="20"/>
                </w:rPr>
                <w:delText>roku,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odnosno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upravljanje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učincima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od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njene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uporabe.</w:delText>
              </w:r>
            </w:del>
          </w:p>
        </w:tc>
      </w:tr>
      <w:tr w:rsidR="00691D74" w:rsidDel="001034F9" w14:paraId="75D96E5A" w14:textId="627549F8">
        <w:trPr>
          <w:trHeight w:val="539"/>
          <w:del w:id="2470" w:author="LPZ9" w:date="2023-02-09T13:37:00Z"/>
        </w:trPr>
        <w:tc>
          <w:tcPr>
            <w:tcW w:w="3310" w:type="dxa"/>
            <w:shd w:val="clear" w:color="auto" w:fill="F1F1F1"/>
          </w:tcPr>
          <w:p w14:paraId="7AF628F2" w14:textId="06812382" w:rsidR="00691D74" w:rsidDel="001034F9" w:rsidRDefault="00000000">
            <w:pPr>
              <w:pStyle w:val="TableParagraph"/>
              <w:spacing w:before="33"/>
              <w:ind w:left="110"/>
              <w:rPr>
                <w:del w:id="2471" w:author="LPZ9" w:date="2023-02-09T13:37:00Z"/>
                <w:b/>
                <w:i/>
                <w:sz w:val="20"/>
              </w:rPr>
            </w:pPr>
            <w:del w:id="2472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1034F9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provedbi</w:delText>
              </w:r>
              <w:r w:rsidDel="001034F9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nadređenog</w:delText>
              </w:r>
            </w:del>
          </w:p>
          <w:p w14:paraId="508DB317" w14:textId="458C7D57" w:rsidR="00691D74" w:rsidDel="001034F9" w:rsidRDefault="00000000">
            <w:pPr>
              <w:pStyle w:val="TableParagraph"/>
              <w:ind w:left="110"/>
              <w:rPr>
                <w:del w:id="2473" w:author="LPZ9" w:date="2023-02-09T13:37:00Z"/>
                <w:b/>
                <w:i/>
                <w:sz w:val="20"/>
              </w:rPr>
            </w:pPr>
            <w:del w:id="2474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akta</w:delText>
              </w:r>
              <w:r w:rsidDel="001034F9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1034F9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0" w:type="dxa"/>
            <w:gridSpan w:val="5"/>
          </w:tcPr>
          <w:p w14:paraId="671C57D7" w14:textId="0BC88F5A" w:rsidR="00691D74" w:rsidDel="00213193" w:rsidRDefault="00213193">
            <w:pPr>
              <w:pStyle w:val="TableParagraph"/>
              <w:spacing w:line="234" w:lineRule="exact"/>
              <w:ind w:left="105"/>
              <w:rPr>
                <w:del w:id="2475" w:author="LPZ9" w:date="2023-01-12T11:32:00Z"/>
                <w:sz w:val="20"/>
              </w:rPr>
            </w:pPr>
            <w:del w:id="2476" w:author="LPZ9" w:date="2023-01-12T11:32:00Z">
              <w:r w:rsidDel="00213193">
                <w:rPr>
                  <w:sz w:val="20"/>
                </w:rPr>
                <w:delText>Nacionalna</w:delText>
              </w:r>
              <w:r w:rsidDel="00213193">
                <w:rPr>
                  <w:spacing w:val="26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razvojna</w:delText>
              </w:r>
              <w:r w:rsidDel="00213193">
                <w:rPr>
                  <w:spacing w:val="69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strategija</w:delText>
              </w:r>
              <w:r w:rsidDel="00213193">
                <w:rPr>
                  <w:spacing w:val="69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Republike</w:delText>
              </w:r>
              <w:r w:rsidDel="00213193">
                <w:rPr>
                  <w:spacing w:val="69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Hrvatske</w:delText>
              </w:r>
              <w:r w:rsidDel="00213193">
                <w:rPr>
                  <w:spacing w:val="69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do</w:delText>
              </w:r>
              <w:r w:rsidDel="00213193">
                <w:rPr>
                  <w:spacing w:val="67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2030.</w:delText>
              </w:r>
            </w:del>
          </w:p>
          <w:p w14:paraId="4562AED1" w14:textId="39B150CB" w:rsidR="00691D74" w:rsidDel="001034F9" w:rsidRDefault="00000000">
            <w:pPr>
              <w:pStyle w:val="TableParagraph"/>
              <w:spacing w:before="34"/>
              <w:ind w:left="105"/>
              <w:rPr>
                <w:del w:id="2477" w:author="LPZ9" w:date="2023-02-09T13:37:00Z"/>
                <w:sz w:val="20"/>
              </w:rPr>
            </w:pPr>
            <w:del w:id="2478" w:author="LPZ9" w:date="2023-01-12T11:32:00Z">
              <w:r w:rsidDel="00213193">
                <w:rPr>
                  <w:sz w:val="20"/>
                </w:rPr>
                <w:delText>godine</w:delText>
              </w:r>
            </w:del>
          </w:p>
        </w:tc>
      </w:tr>
      <w:tr w:rsidR="00691D74" w:rsidDel="001034F9" w14:paraId="7DBD25A2" w14:textId="00C2881B">
        <w:trPr>
          <w:trHeight w:val="467"/>
          <w:del w:id="2479" w:author="LPZ9" w:date="2023-02-09T13:37:00Z"/>
        </w:trPr>
        <w:tc>
          <w:tcPr>
            <w:tcW w:w="3310" w:type="dxa"/>
            <w:shd w:val="clear" w:color="auto" w:fill="F1F1F1"/>
          </w:tcPr>
          <w:p w14:paraId="316B5826" w14:textId="1090F905" w:rsidR="00691D74" w:rsidDel="001034F9" w:rsidRDefault="00000000">
            <w:pPr>
              <w:pStyle w:val="TableParagraph"/>
              <w:spacing w:line="233" w:lineRule="exact"/>
              <w:ind w:left="110"/>
              <w:rPr>
                <w:del w:id="2480" w:author="LPZ9" w:date="2023-02-09T13:37:00Z"/>
                <w:b/>
                <w:i/>
                <w:sz w:val="20"/>
              </w:rPr>
            </w:pPr>
            <w:del w:id="2481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1034F9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cilja</w:delText>
              </w:r>
              <w:r w:rsidDel="001034F9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nadređenog</w:delText>
              </w:r>
              <w:r w:rsidDel="001034F9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akta</w:delText>
              </w:r>
            </w:del>
          </w:p>
          <w:p w14:paraId="7E21818B" w14:textId="48A3A136" w:rsidR="00691D74" w:rsidDel="001034F9" w:rsidRDefault="00000000">
            <w:pPr>
              <w:pStyle w:val="TableParagraph"/>
              <w:spacing w:line="215" w:lineRule="exact"/>
              <w:ind w:left="110"/>
              <w:rPr>
                <w:del w:id="2482" w:author="LPZ9" w:date="2023-02-09T13:37:00Z"/>
                <w:b/>
                <w:i/>
                <w:sz w:val="20"/>
              </w:rPr>
            </w:pPr>
            <w:del w:id="2483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1034F9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0" w:type="dxa"/>
            <w:gridSpan w:val="5"/>
          </w:tcPr>
          <w:p w14:paraId="6673A63B" w14:textId="486C6098" w:rsidR="00691D74" w:rsidDel="001034F9" w:rsidRDefault="00000000">
            <w:pPr>
              <w:pStyle w:val="TableParagraph"/>
              <w:spacing w:before="97"/>
              <w:ind w:left="105"/>
              <w:rPr>
                <w:del w:id="2484" w:author="LPZ9" w:date="2023-02-09T13:37:00Z"/>
                <w:sz w:val="20"/>
              </w:rPr>
            </w:pPr>
            <w:del w:id="2485" w:author="LPZ9" w:date="2023-02-09T13:37:00Z">
              <w:r w:rsidDel="001034F9">
                <w:rPr>
                  <w:sz w:val="20"/>
                </w:rPr>
                <w:delText>SC</w:delText>
              </w:r>
              <w:r w:rsidDel="001034F9">
                <w:rPr>
                  <w:spacing w:val="-5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1.</w:delText>
              </w:r>
              <w:r w:rsidDel="001034F9">
                <w:rPr>
                  <w:spacing w:val="-2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Konkurentno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i</w:delText>
              </w:r>
              <w:r w:rsidDel="001034F9">
                <w:rPr>
                  <w:spacing w:val="-2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inovativno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gospodarstvo</w:delText>
              </w:r>
            </w:del>
          </w:p>
        </w:tc>
      </w:tr>
      <w:tr w:rsidR="00691D74" w:rsidDel="001034F9" w14:paraId="7D5DA7AE" w14:textId="033395D9">
        <w:trPr>
          <w:trHeight w:val="539"/>
          <w:del w:id="2486" w:author="LPZ9" w:date="2023-02-09T13:37:00Z"/>
        </w:trPr>
        <w:tc>
          <w:tcPr>
            <w:tcW w:w="3310" w:type="dxa"/>
            <w:vMerge w:val="restart"/>
            <w:shd w:val="clear" w:color="auto" w:fill="F1F1F1"/>
          </w:tcPr>
          <w:p w14:paraId="5C59AFE3" w14:textId="0227BACE" w:rsidR="00691D74" w:rsidDel="001034F9" w:rsidRDefault="00691D74">
            <w:pPr>
              <w:pStyle w:val="TableParagraph"/>
              <w:rPr>
                <w:del w:id="2487" w:author="LPZ9" w:date="2023-02-09T13:37:00Z"/>
                <w:i/>
              </w:rPr>
            </w:pPr>
          </w:p>
          <w:p w14:paraId="77BD7100" w14:textId="41EC21F7" w:rsidR="00691D74" w:rsidDel="001034F9" w:rsidRDefault="00000000">
            <w:pPr>
              <w:pStyle w:val="TableParagraph"/>
              <w:spacing w:before="173"/>
              <w:ind w:left="110"/>
              <w:rPr>
                <w:del w:id="2488" w:author="LPZ9" w:date="2023-02-09T13:37:00Z"/>
                <w:b/>
                <w:i/>
                <w:sz w:val="20"/>
              </w:rPr>
            </w:pPr>
            <w:del w:id="2489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Program</w:delText>
              </w:r>
              <w:r w:rsidDel="001034F9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u</w:delText>
              </w:r>
              <w:r w:rsidDel="001034F9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Općinskom</w:delText>
              </w:r>
              <w:r w:rsidDel="001034F9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proračunu</w:delText>
              </w:r>
            </w:del>
          </w:p>
        </w:tc>
        <w:tc>
          <w:tcPr>
            <w:tcW w:w="1332" w:type="dxa"/>
            <w:shd w:val="clear" w:color="auto" w:fill="F1F1F1"/>
          </w:tcPr>
          <w:p w14:paraId="39A50F87" w14:textId="152A2031" w:rsidR="00691D74" w:rsidDel="001034F9" w:rsidRDefault="00000000">
            <w:pPr>
              <w:pStyle w:val="TableParagraph"/>
              <w:spacing w:line="234" w:lineRule="exact"/>
              <w:ind w:left="105"/>
              <w:rPr>
                <w:del w:id="2490" w:author="LPZ9" w:date="2023-02-09T13:37:00Z"/>
                <w:b/>
                <w:i/>
                <w:sz w:val="20"/>
              </w:rPr>
            </w:pPr>
            <w:del w:id="2491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0C5171B5" w14:textId="1ADFD661" w:rsidR="00691D74" w:rsidDel="001034F9" w:rsidRDefault="00000000">
            <w:pPr>
              <w:pStyle w:val="TableParagraph"/>
              <w:spacing w:before="36"/>
              <w:ind w:left="114"/>
              <w:rPr>
                <w:del w:id="2492" w:author="LPZ9" w:date="2023-02-09T13:37:00Z"/>
                <w:b/>
                <w:i/>
                <w:sz w:val="20"/>
              </w:rPr>
            </w:pPr>
            <w:del w:id="2493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2B83E10E" w14:textId="182FF76C" w:rsidR="00691D74" w:rsidDel="001034F9" w:rsidRDefault="00000000">
            <w:pPr>
              <w:pStyle w:val="TableParagraph"/>
              <w:spacing w:before="136"/>
              <w:ind w:left="1477"/>
              <w:rPr>
                <w:del w:id="2494" w:author="LPZ9" w:date="2023-02-09T13:37:00Z"/>
                <w:b/>
                <w:i/>
                <w:sz w:val="20"/>
              </w:rPr>
            </w:pPr>
            <w:del w:id="2495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1034F9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programa</w:delText>
              </w:r>
            </w:del>
          </w:p>
        </w:tc>
      </w:tr>
      <w:tr w:rsidR="00691D74" w:rsidDel="001034F9" w14:paraId="20AF253C" w14:textId="6F294CC7">
        <w:trPr>
          <w:trHeight w:val="268"/>
          <w:del w:id="2496" w:author="LPZ9" w:date="2023-02-09T13:37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5E74DF72" w14:textId="6D084E5E" w:rsidR="00691D74" w:rsidDel="001034F9" w:rsidRDefault="00691D74">
            <w:pPr>
              <w:rPr>
                <w:del w:id="2497" w:author="LPZ9" w:date="2023-02-09T13:37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44AD0955" w14:textId="72B35041" w:rsidR="00691D74" w:rsidDel="001034F9" w:rsidRDefault="00000000">
            <w:pPr>
              <w:pStyle w:val="TableParagraph"/>
              <w:spacing w:line="234" w:lineRule="exact"/>
              <w:ind w:left="248" w:right="242"/>
              <w:jc w:val="center"/>
              <w:rPr>
                <w:del w:id="2498" w:author="LPZ9" w:date="2023-02-09T13:37:00Z"/>
                <w:sz w:val="20"/>
              </w:rPr>
            </w:pPr>
            <w:del w:id="2499" w:author="LPZ9" w:date="2023-02-09T13:37:00Z">
              <w:r w:rsidDel="001034F9">
                <w:rPr>
                  <w:sz w:val="20"/>
                </w:rPr>
                <w:delText>1009</w:delText>
              </w:r>
            </w:del>
          </w:p>
        </w:tc>
        <w:tc>
          <w:tcPr>
            <w:tcW w:w="4418" w:type="dxa"/>
            <w:gridSpan w:val="4"/>
          </w:tcPr>
          <w:p w14:paraId="3D4BD174" w14:textId="641AB1F1" w:rsidR="00691D74" w:rsidDel="001034F9" w:rsidRDefault="00000000">
            <w:pPr>
              <w:pStyle w:val="TableParagraph"/>
              <w:spacing w:line="234" w:lineRule="exact"/>
              <w:ind w:left="107"/>
              <w:rPr>
                <w:del w:id="2500" w:author="LPZ9" w:date="2023-02-09T13:37:00Z"/>
                <w:sz w:val="20"/>
              </w:rPr>
            </w:pPr>
            <w:del w:id="2501" w:author="LPZ9" w:date="2023-02-09T13:37:00Z">
              <w:r w:rsidDel="001034F9">
                <w:rPr>
                  <w:sz w:val="20"/>
                </w:rPr>
                <w:delText>Financijski</w:delText>
              </w:r>
              <w:r w:rsidDel="001034F9">
                <w:rPr>
                  <w:spacing w:val="-5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poslovi</w:delText>
              </w:r>
            </w:del>
          </w:p>
        </w:tc>
      </w:tr>
      <w:tr w:rsidR="00691D74" w:rsidDel="001034F9" w14:paraId="37967671" w14:textId="3F3E8801">
        <w:trPr>
          <w:trHeight w:val="470"/>
          <w:del w:id="2502" w:author="LPZ9" w:date="2023-02-09T13:37:00Z"/>
        </w:trPr>
        <w:tc>
          <w:tcPr>
            <w:tcW w:w="3310" w:type="dxa"/>
            <w:shd w:val="clear" w:color="auto" w:fill="F1F1F1"/>
          </w:tcPr>
          <w:p w14:paraId="7A343D52" w14:textId="1E737385" w:rsidR="00691D74" w:rsidDel="001034F9" w:rsidRDefault="00000000">
            <w:pPr>
              <w:pStyle w:val="TableParagraph"/>
              <w:spacing w:line="236" w:lineRule="exact"/>
              <w:ind w:left="110" w:right="286"/>
              <w:rPr>
                <w:del w:id="2503" w:author="LPZ9" w:date="2023-02-09T13:37:00Z"/>
                <w:b/>
                <w:i/>
                <w:sz w:val="20"/>
              </w:rPr>
            </w:pPr>
            <w:del w:id="2504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Procijenjeni trošak (ili fiskalni</w:delText>
              </w:r>
              <w:r w:rsidDel="001034F9">
                <w:rPr>
                  <w:b/>
                  <w:i/>
                  <w:color w:val="1F487C"/>
                  <w:spacing w:val="1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učinak)</w:delText>
              </w:r>
              <w:r w:rsidDel="001034F9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1034F9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1034F9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(u</w:delText>
              </w:r>
              <w:r w:rsidDel="001034F9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HRK)</w:delText>
              </w:r>
            </w:del>
          </w:p>
        </w:tc>
        <w:tc>
          <w:tcPr>
            <w:tcW w:w="5750" w:type="dxa"/>
            <w:gridSpan w:val="5"/>
          </w:tcPr>
          <w:p w14:paraId="41215A6A" w14:textId="4E23674B" w:rsidR="00691D74" w:rsidDel="001034F9" w:rsidRDefault="00000000">
            <w:pPr>
              <w:pStyle w:val="TableParagraph"/>
              <w:spacing w:before="100"/>
              <w:ind w:left="105"/>
              <w:rPr>
                <w:del w:id="2505" w:author="LPZ9" w:date="2023-02-09T13:37:00Z"/>
                <w:sz w:val="20"/>
              </w:rPr>
            </w:pPr>
            <w:del w:id="2506" w:author="LPZ9" w:date="2023-02-09T13:37:00Z">
              <w:r w:rsidRPr="000F0E1D" w:rsidDel="001034F9">
                <w:rPr>
                  <w:color w:val="00B050"/>
                  <w:sz w:val="20"/>
                  <w:rPrChange w:id="2507" w:author="LPZ9" w:date="2023-02-07T12:13:00Z">
                    <w:rPr>
                      <w:sz w:val="20"/>
                    </w:rPr>
                  </w:rPrChange>
                </w:rPr>
                <w:delText>11.993.831,00</w:delText>
              </w:r>
            </w:del>
          </w:p>
        </w:tc>
      </w:tr>
      <w:tr w:rsidR="00691D74" w:rsidDel="001034F9" w14:paraId="75DFC13C" w14:textId="2CB5B60D">
        <w:trPr>
          <w:trHeight w:val="232"/>
          <w:del w:id="2508" w:author="LPZ9" w:date="2023-02-09T13:37:00Z"/>
        </w:trPr>
        <w:tc>
          <w:tcPr>
            <w:tcW w:w="4642" w:type="dxa"/>
            <w:gridSpan w:val="2"/>
            <w:shd w:val="clear" w:color="auto" w:fill="43FF43"/>
          </w:tcPr>
          <w:p w14:paraId="224A900A" w14:textId="5CF46D72" w:rsidR="00691D74" w:rsidDel="001034F9" w:rsidRDefault="00000000">
            <w:pPr>
              <w:pStyle w:val="TableParagraph"/>
              <w:spacing w:line="213" w:lineRule="exact"/>
              <w:ind w:left="854"/>
              <w:rPr>
                <w:del w:id="2509" w:author="LPZ9" w:date="2023-02-09T13:37:00Z"/>
                <w:b/>
                <w:i/>
                <w:sz w:val="20"/>
              </w:rPr>
            </w:pPr>
            <w:del w:id="2510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1034F9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1034F9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zelenoj</w:delText>
              </w:r>
              <w:r w:rsidDel="001034F9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tranziciji</w:delText>
              </w:r>
            </w:del>
          </w:p>
        </w:tc>
        <w:tc>
          <w:tcPr>
            <w:tcW w:w="4418" w:type="dxa"/>
            <w:gridSpan w:val="4"/>
            <w:shd w:val="clear" w:color="auto" w:fill="94B3D6"/>
          </w:tcPr>
          <w:p w14:paraId="218491F2" w14:textId="28179B83" w:rsidR="00691D74" w:rsidDel="001034F9" w:rsidRDefault="00000000">
            <w:pPr>
              <w:pStyle w:val="TableParagraph"/>
              <w:spacing w:line="213" w:lineRule="exact"/>
              <w:ind w:left="378"/>
              <w:rPr>
                <w:del w:id="2511" w:author="LPZ9" w:date="2023-02-09T13:37:00Z"/>
                <w:b/>
                <w:i/>
                <w:sz w:val="20"/>
              </w:rPr>
            </w:pPr>
            <w:del w:id="2512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1034F9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1034F9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digitalnoj</w:delText>
              </w:r>
              <w:r w:rsidDel="001034F9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transformaciji</w:delText>
              </w:r>
            </w:del>
          </w:p>
        </w:tc>
      </w:tr>
      <w:tr w:rsidR="00691D74" w:rsidDel="001034F9" w14:paraId="002D0F7E" w14:textId="3B74E899">
        <w:trPr>
          <w:trHeight w:val="282"/>
          <w:del w:id="2513" w:author="LPZ9" w:date="2023-02-09T13:37:00Z"/>
        </w:trPr>
        <w:tc>
          <w:tcPr>
            <w:tcW w:w="4642" w:type="dxa"/>
            <w:gridSpan w:val="2"/>
          </w:tcPr>
          <w:p w14:paraId="24051036" w14:textId="5215D2CF" w:rsidR="00691D74" w:rsidDel="001034F9" w:rsidRDefault="00000000">
            <w:pPr>
              <w:pStyle w:val="TableParagraph"/>
              <w:spacing w:before="6"/>
              <w:ind w:left="2002" w:right="1990"/>
              <w:jc w:val="center"/>
              <w:rPr>
                <w:del w:id="2514" w:author="LPZ9" w:date="2023-02-09T13:37:00Z"/>
                <w:i/>
                <w:sz w:val="20"/>
              </w:rPr>
            </w:pPr>
            <w:del w:id="2515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DA</w:delText>
              </w:r>
              <w:r w:rsidDel="001034F9">
                <w:rPr>
                  <w:i/>
                  <w:sz w:val="20"/>
                </w:rPr>
                <w:delText>/NE</w:delText>
              </w:r>
            </w:del>
          </w:p>
        </w:tc>
        <w:tc>
          <w:tcPr>
            <w:tcW w:w="4418" w:type="dxa"/>
            <w:gridSpan w:val="4"/>
          </w:tcPr>
          <w:p w14:paraId="714BB35E" w14:textId="2A4530FB" w:rsidR="00691D74" w:rsidDel="001034F9" w:rsidRDefault="00000000">
            <w:pPr>
              <w:pStyle w:val="TableParagraph"/>
              <w:spacing w:before="6"/>
              <w:ind w:left="1888" w:right="1878"/>
              <w:jc w:val="center"/>
              <w:rPr>
                <w:del w:id="2516" w:author="LPZ9" w:date="2023-02-09T13:37:00Z"/>
                <w:i/>
                <w:sz w:val="20"/>
              </w:rPr>
            </w:pPr>
            <w:del w:id="2517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DA</w:delText>
              </w:r>
              <w:r w:rsidDel="001034F9">
                <w:rPr>
                  <w:i/>
                  <w:sz w:val="20"/>
                </w:rPr>
                <w:delText>/NE</w:delText>
              </w:r>
            </w:del>
          </w:p>
        </w:tc>
      </w:tr>
      <w:tr w:rsidR="00691D74" w:rsidDel="001034F9" w14:paraId="77B08F1F" w14:textId="32A9FF59">
        <w:trPr>
          <w:trHeight w:val="539"/>
          <w:del w:id="2518" w:author="LPZ9" w:date="2023-02-09T13:37:00Z"/>
        </w:trPr>
        <w:tc>
          <w:tcPr>
            <w:tcW w:w="3310" w:type="dxa"/>
            <w:vMerge w:val="restart"/>
            <w:shd w:val="clear" w:color="auto" w:fill="F1F1F1"/>
          </w:tcPr>
          <w:p w14:paraId="5BB80F71" w14:textId="167E3916" w:rsidR="00691D74" w:rsidDel="001034F9" w:rsidRDefault="00691D74">
            <w:pPr>
              <w:pStyle w:val="TableParagraph"/>
              <w:rPr>
                <w:del w:id="2519" w:author="LPZ9" w:date="2023-02-09T13:37:00Z"/>
                <w:i/>
              </w:rPr>
            </w:pPr>
          </w:p>
          <w:p w14:paraId="3F354482" w14:textId="0360BA77" w:rsidR="00691D74" w:rsidDel="001034F9" w:rsidRDefault="00691D74">
            <w:pPr>
              <w:pStyle w:val="TableParagraph"/>
              <w:rPr>
                <w:del w:id="2520" w:author="LPZ9" w:date="2023-02-09T13:37:00Z"/>
                <w:i/>
              </w:rPr>
            </w:pPr>
          </w:p>
          <w:p w14:paraId="79920B03" w14:textId="30DE26EC" w:rsidR="00691D74" w:rsidDel="001034F9" w:rsidRDefault="00691D74">
            <w:pPr>
              <w:pStyle w:val="TableParagraph"/>
              <w:rPr>
                <w:del w:id="2521" w:author="LPZ9" w:date="2023-02-09T13:37:00Z"/>
                <w:i/>
              </w:rPr>
            </w:pPr>
          </w:p>
          <w:p w14:paraId="72BD5F7B" w14:textId="5587EE58" w:rsidR="00691D74" w:rsidDel="001034F9" w:rsidRDefault="00691D74">
            <w:pPr>
              <w:pStyle w:val="TableParagraph"/>
              <w:spacing w:before="1"/>
              <w:rPr>
                <w:del w:id="2522" w:author="LPZ9" w:date="2023-02-09T13:37:00Z"/>
                <w:i/>
                <w:sz w:val="27"/>
              </w:rPr>
            </w:pPr>
          </w:p>
          <w:p w14:paraId="6604F960" w14:textId="0F0C0024" w:rsidR="00691D74" w:rsidDel="001034F9" w:rsidRDefault="00000000">
            <w:pPr>
              <w:pStyle w:val="TableParagraph"/>
              <w:ind w:left="110"/>
              <w:rPr>
                <w:del w:id="2523" w:author="LPZ9" w:date="2023-02-09T13:37:00Z"/>
                <w:b/>
                <w:i/>
                <w:sz w:val="20"/>
              </w:rPr>
            </w:pPr>
            <w:del w:id="2524" w:author="LPZ9" w:date="2023-02-09T13:37:00Z">
              <w:r w:rsidDel="001034F9">
                <w:rPr>
                  <w:b/>
                  <w:i/>
                  <w:color w:val="1F487C"/>
                  <w:sz w:val="20"/>
                  <w:u w:val="single" w:color="1F487C"/>
                </w:rPr>
                <w:delText>Projekti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/aktivnosti</w:delText>
              </w:r>
            </w:del>
          </w:p>
        </w:tc>
        <w:tc>
          <w:tcPr>
            <w:tcW w:w="1332" w:type="dxa"/>
            <w:shd w:val="clear" w:color="auto" w:fill="F1F1F1"/>
          </w:tcPr>
          <w:p w14:paraId="67DFD647" w14:textId="0EB81C97" w:rsidR="00691D74" w:rsidDel="001034F9" w:rsidRDefault="00000000">
            <w:pPr>
              <w:pStyle w:val="TableParagraph"/>
              <w:spacing w:line="234" w:lineRule="exact"/>
              <w:ind w:left="105"/>
              <w:rPr>
                <w:del w:id="2525" w:author="LPZ9" w:date="2023-02-09T13:37:00Z"/>
                <w:b/>
                <w:i/>
                <w:sz w:val="20"/>
              </w:rPr>
            </w:pPr>
            <w:del w:id="2526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112C4C0B" w14:textId="5A6E0E4A" w:rsidR="00691D74" w:rsidDel="001034F9" w:rsidRDefault="00000000">
            <w:pPr>
              <w:pStyle w:val="TableParagraph"/>
              <w:spacing w:before="36"/>
              <w:ind w:left="114"/>
              <w:rPr>
                <w:del w:id="2527" w:author="LPZ9" w:date="2023-02-09T13:37:00Z"/>
                <w:b/>
                <w:i/>
                <w:sz w:val="20"/>
              </w:rPr>
            </w:pPr>
            <w:del w:id="2528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6B6E0B33" w14:textId="4B2702FA" w:rsidR="00691D74" w:rsidDel="001034F9" w:rsidRDefault="00000000">
            <w:pPr>
              <w:pStyle w:val="TableParagraph"/>
              <w:spacing w:before="133"/>
              <w:ind w:left="1055"/>
              <w:rPr>
                <w:del w:id="2529" w:author="LPZ9" w:date="2023-02-09T13:37:00Z"/>
                <w:b/>
                <w:i/>
                <w:sz w:val="20"/>
              </w:rPr>
            </w:pPr>
            <w:del w:id="2530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1034F9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aktivnosti/projekta</w:delText>
              </w:r>
            </w:del>
          </w:p>
        </w:tc>
      </w:tr>
      <w:tr w:rsidR="00691D74" w:rsidDel="001034F9" w14:paraId="54ABA084" w14:textId="6F1B2A48">
        <w:trPr>
          <w:trHeight w:val="234"/>
          <w:del w:id="2531" w:author="LPZ9" w:date="2023-02-09T13:37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50A2EC0E" w14:textId="3EB5BA98" w:rsidR="00691D74" w:rsidDel="001034F9" w:rsidRDefault="00691D74">
            <w:pPr>
              <w:rPr>
                <w:del w:id="2532" w:author="LPZ9" w:date="2023-02-09T13:37:00Z"/>
                <w:sz w:val="2"/>
                <w:szCs w:val="2"/>
              </w:rPr>
            </w:pPr>
          </w:p>
        </w:tc>
        <w:tc>
          <w:tcPr>
            <w:tcW w:w="5750" w:type="dxa"/>
            <w:gridSpan w:val="5"/>
          </w:tcPr>
          <w:p w14:paraId="1546B572" w14:textId="5CC43B13" w:rsidR="00691D74" w:rsidDel="001034F9" w:rsidRDefault="00000000">
            <w:pPr>
              <w:pStyle w:val="TableParagraph"/>
              <w:spacing w:line="215" w:lineRule="exact"/>
              <w:ind w:left="105"/>
              <w:rPr>
                <w:del w:id="2533" w:author="LPZ9" w:date="2023-02-09T13:37:00Z"/>
                <w:sz w:val="20"/>
              </w:rPr>
            </w:pPr>
            <w:del w:id="2534" w:author="LPZ9" w:date="2023-02-09T13:37:00Z">
              <w:r w:rsidDel="001034F9">
                <w:rPr>
                  <w:sz w:val="20"/>
                </w:rPr>
                <w:delText>Program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1009:</w:delText>
              </w:r>
              <w:r w:rsidDel="001034F9">
                <w:rPr>
                  <w:spacing w:val="-3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Financijski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poslovi</w:delText>
              </w:r>
            </w:del>
          </w:p>
        </w:tc>
      </w:tr>
      <w:tr w:rsidR="00691D74" w:rsidDel="001034F9" w14:paraId="48D74094" w14:textId="1A6E4340">
        <w:trPr>
          <w:trHeight w:val="268"/>
          <w:del w:id="2535" w:author="LPZ9" w:date="2023-02-09T13:37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568B6E28" w14:textId="0031F8F5" w:rsidR="00691D74" w:rsidDel="001034F9" w:rsidRDefault="00691D74">
            <w:pPr>
              <w:rPr>
                <w:del w:id="2536" w:author="LPZ9" w:date="2023-02-09T13:37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3E0DD7E3" w14:textId="18287898" w:rsidR="00691D74" w:rsidDel="001034F9" w:rsidRDefault="00000000">
            <w:pPr>
              <w:pStyle w:val="TableParagraph"/>
              <w:spacing w:line="234" w:lineRule="exact"/>
              <w:ind w:left="248" w:right="242"/>
              <w:jc w:val="center"/>
              <w:rPr>
                <w:del w:id="2537" w:author="LPZ9" w:date="2023-02-09T13:37:00Z"/>
                <w:sz w:val="20"/>
              </w:rPr>
            </w:pPr>
            <w:del w:id="2538" w:author="LPZ9" w:date="2023-02-09T13:37:00Z">
              <w:r w:rsidDel="001034F9">
                <w:rPr>
                  <w:sz w:val="20"/>
                </w:rPr>
                <w:delText>A100017</w:delText>
              </w:r>
            </w:del>
          </w:p>
        </w:tc>
        <w:tc>
          <w:tcPr>
            <w:tcW w:w="4418" w:type="dxa"/>
            <w:gridSpan w:val="4"/>
          </w:tcPr>
          <w:p w14:paraId="341FF3C3" w14:textId="63A70B6D" w:rsidR="00691D74" w:rsidDel="001034F9" w:rsidRDefault="00000000">
            <w:pPr>
              <w:pStyle w:val="TableParagraph"/>
              <w:spacing w:line="234" w:lineRule="exact"/>
              <w:ind w:left="107"/>
              <w:rPr>
                <w:del w:id="2539" w:author="LPZ9" w:date="2023-02-09T13:37:00Z"/>
                <w:sz w:val="20"/>
              </w:rPr>
            </w:pPr>
            <w:del w:id="2540" w:author="LPZ9" w:date="2023-02-09T13:37:00Z">
              <w:r w:rsidDel="001034F9">
                <w:rPr>
                  <w:sz w:val="20"/>
                </w:rPr>
                <w:delText>Dugoročno</w:delText>
              </w:r>
              <w:r w:rsidDel="001034F9">
                <w:rPr>
                  <w:spacing w:val="-6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zaduživanje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za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investicijske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projekte</w:delText>
              </w:r>
            </w:del>
          </w:p>
        </w:tc>
      </w:tr>
      <w:tr w:rsidR="00691D74" w:rsidDel="000F0E1D" w14:paraId="3D58AE9F" w14:textId="7DDB2286">
        <w:trPr>
          <w:trHeight w:val="1079"/>
          <w:del w:id="2541" w:author="LPZ9" w:date="2023-02-07T12:13:00Z"/>
        </w:trPr>
        <w:tc>
          <w:tcPr>
            <w:tcW w:w="3310" w:type="dxa"/>
            <w:shd w:val="clear" w:color="auto" w:fill="F1F1F1"/>
          </w:tcPr>
          <w:p w14:paraId="04D54536" w14:textId="3E509F45" w:rsidR="00691D74" w:rsidDel="000F0E1D" w:rsidRDefault="00691D74">
            <w:pPr>
              <w:pStyle w:val="TableParagraph"/>
              <w:spacing w:before="11"/>
              <w:rPr>
                <w:del w:id="2542" w:author="LPZ9" w:date="2023-02-07T12:13:00Z"/>
                <w:i/>
                <w:sz w:val="25"/>
              </w:rPr>
            </w:pPr>
          </w:p>
          <w:p w14:paraId="04CCDB1F" w14:textId="57B12394" w:rsidR="00691D74" w:rsidDel="000F0E1D" w:rsidRDefault="00000000">
            <w:pPr>
              <w:pStyle w:val="TableParagraph"/>
              <w:ind w:left="110"/>
              <w:rPr>
                <w:del w:id="2543" w:author="LPZ9" w:date="2023-02-07T12:13:00Z"/>
                <w:b/>
                <w:i/>
                <w:sz w:val="20"/>
              </w:rPr>
            </w:pPr>
            <w:del w:id="2544" w:author="LPZ9" w:date="2023-02-07T12:13:00Z">
              <w:r w:rsidDel="000F0E1D">
                <w:rPr>
                  <w:b/>
                  <w:i/>
                  <w:color w:val="1F487C"/>
                  <w:sz w:val="20"/>
                </w:rPr>
                <w:delText>Ključne</w:delText>
              </w:r>
              <w:r w:rsidDel="000F0E1D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0F0E1D">
                <w:rPr>
                  <w:b/>
                  <w:i/>
                  <w:color w:val="1F487C"/>
                  <w:sz w:val="20"/>
                </w:rPr>
                <w:delText>aktivnosti</w:delText>
              </w:r>
              <w:r w:rsidDel="000F0E1D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0F0E1D">
                <w:rPr>
                  <w:b/>
                  <w:i/>
                  <w:color w:val="1F487C"/>
                  <w:sz w:val="20"/>
                </w:rPr>
                <w:delText>ostvarenja</w:delText>
              </w:r>
            </w:del>
          </w:p>
          <w:p w14:paraId="41FEF812" w14:textId="68010FE9" w:rsidR="00691D74" w:rsidDel="000F0E1D" w:rsidRDefault="00000000">
            <w:pPr>
              <w:pStyle w:val="TableParagraph"/>
              <w:spacing w:before="1"/>
              <w:ind w:left="110"/>
              <w:rPr>
                <w:del w:id="2545" w:author="LPZ9" w:date="2023-02-07T12:13:00Z"/>
                <w:b/>
                <w:i/>
                <w:sz w:val="20"/>
              </w:rPr>
            </w:pPr>
            <w:del w:id="2546" w:author="LPZ9" w:date="2023-02-07T12:13:00Z">
              <w:r w:rsidDel="000F0E1D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6D7FB323" w14:textId="55899FDB" w:rsidR="00691D74" w:rsidDel="000F0E1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  <w:tab w:val="left" w:pos="465"/>
              </w:tabs>
              <w:spacing w:line="234" w:lineRule="exact"/>
              <w:rPr>
                <w:del w:id="2547" w:author="LPZ9" w:date="2023-02-07T12:13:00Z"/>
                <w:sz w:val="20"/>
              </w:rPr>
            </w:pPr>
            <w:del w:id="2548" w:author="LPZ9" w:date="2023-02-07T12:13:00Z">
              <w:r w:rsidDel="000F0E1D">
                <w:rPr>
                  <w:sz w:val="20"/>
                </w:rPr>
                <w:delText>Redovno</w:delText>
              </w:r>
              <w:r w:rsidDel="000F0E1D">
                <w:rPr>
                  <w:spacing w:val="-5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ažuriranje</w:delText>
              </w:r>
              <w:r w:rsidDel="000F0E1D">
                <w:rPr>
                  <w:spacing w:val="-3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evidencije</w:delText>
              </w:r>
              <w:r w:rsidDel="000F0E1D">
                <w:rPr>
                  <w:spacing w:val="-4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imovine</w:delText>
              </w:r>
            </w:del>
          </w:p>
          <w:p w14:paraId="5708356F" w14:textId="5BFB2B46" w:rsidR="00691D74" w:rsidDel="000F0E1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  <w:tab w:val="left" w:pos="465"/>
              </w:tabs>
              <w:spacing w:before="36"/>
              <w:ind w:left="464"/>
              <w:rPr>
                <w:del w:id="2549" w:author="LPZ9" w:date="2023-02-07T12:13:00Z"/>
                <w:sz w:val="20"/>
              </w:rPr>
            </w:pPr>
            <w:del w:id="2550" w:author="LPZ9" w:date="2023-02-07T12:13:00Z">
              <w:r w:rsidDel="000F0E1D">
                <w:rPr>
                  <w:sz w:val="20"/>
                </w:rPr>
                <w:delText>Redovno</w:delText>
              </w:r>
              <w:r w:rsidDel="000F0E1D">
                <w:rPr>
                  <w:spacing w:val="-4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ažuriranje</w:delText>
              </w:r>
              <w:r w:rsidDel="000F0E1D">
                <w:rPr>
                  <w:spacing w:val="-3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Plana</w:delText>
              </w:r>
              <w:r w:rsidDel="000F0E1D">
                <w:rPr>
                  <w:spacing w:val="-3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i</w:delText>
              </w:r>
              <w:r w:rsidDel="000F0E1D">
                <w:rPr>
                  <w:spacing w:val="-2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Strategije</w:delText>
              </w:r>
              <w:r w:rsidDel="000F0E1D">
                <w:rPr>
                  <w:spacing w:val="-3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upravljanja</w:delText>
              </w:r>
              <w:r w:rsidDel="000F0E1D">
                <w:rPr>
                  <w:spacing w:val="-3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imovinom</w:delText>
              </w:r>
            </w:del>
          </w:p>
          <w:p w14:paraId="70F6B691" w14:textId="094D1E4E" w:rsidR="00691D74" w:rsidDel="000F0E1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  <w:tab w:val="left" w:pos="465"/>
              </w:tabs>
              <w:spacing w:before="35"/>
              <w:ind w:left="464" w:hanging="361"/>
              <w:rPr>
                <w:del w:id="2551" w:author="LPZ9" w:date="2023-02-07T12:13:00Z"/>
                <w:sz w:val="20"/>
              </w:rPr>
            </w:pPr>
            <w:del w:id="2552" w:author="LPZ9" w:date="2023-02-07T12:13:00Z">
              <w:r w:rsidDel="000F0E1D">
                <w:rPr>
                  <w:sz w:val="20"/>
                </w:rPr>
                <w:delText>Izrada</w:delText>
              </w:r>
              <w:r w:rsidDel="000F0E1D">
                <w:rPr>
                  <w:spacing w:val="-4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financijskih</w:delText>
              </w:r>
              <w:r w:rsidDel="000F0E1D">
                <w:rPr>
                  <w:spacing w:val="-5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planova</w:delText>
              </w:r>
            </w:del>
          </w:p>
          <w:p w14:paraId="43C6D14F" w14:textId="0CD260E0" w:rsidR="00691D74" w:rsidDel="000F0E1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  <w:tab w:val="left" w:pos="465"/>
              </w:tabs>
              <w:spacing w:before="34"/>
              <w:rPr>
                <w:del w:id="2553" w:author="LPZ9" w:date="2023-02-07T12:13:00Z"/>
                <w:sz w:val="20"/>
              </w:rPr>
            </w:pPr>
            <w:del w:id="2554" w:author="LPZ9" w:date="2023-02-07T12:13:00Z">
              <w:r w:rsidDel="000F0E1D">
                <w:rPr>
                  <w:sz w:val="20"/>
                </w:rPr>
                <w:delText>Aktivnosti</w:delText>
              </w:r>
              <w:r w:rsidDel="000F0E1D">
                <w:rPr>
                  <w:spacing w:val="-5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ulaganja</w:delText>
              </w:r>
              <w:r w:rsidDel="000F0E1D">
                <w:rPr>
                  <w:spacing w:val="-3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u</w:delText>
              </w:r>
              <w:r w:rsidDel="000F0E1D">
                <w:rPr>
                  <w:spacing w:val="-3"/>
                  <w:sz w:val="20"/>
                </w:rPr>
                <w:delText xml:space="preserve"> </w:delText>
              </w:r>
              <w:r w:rsidDel="000F0E1D">
                <w:rPr>
                  <w:sz w:val="20"/>
                </w:rPr>
                <w:delText>imovinu</w:delText>
              </w:r>
            </w:del>
          </w:p>
        </w:tc>
      </w:tr>
      <w:tr w:rsidR="00691D74" w:rsidDel="001034F9" w14:paraId="04B18D88" w14:textId="04894295">
        <w:trPr>
          <w:trHeight w:val="282"/>
          <w:del w:id="2555" w:author="LPZ9" w:date="2023-02-09T13:37:00Z"/>
        </w:trPr>
        <w:tc>
          <w:tcPr>
            <w:tcW w:w="3310" w:type="dxa"/>
            <w:shd w:val="clear" w:color="auto" w:fill="F1F1F1"/>
          </w:tcPr>
          <w:p w14:paraId="0E2FEB52" w14:textId="1316B476" w:rsidR="00691D74" w:rsidDel="001034F9" w:rsidRDefault="00000000">
            <w:pPr>
              <w:pStyle w:val="TableParagraph"/>
              <w:spacing w:before="23"/>
              <w:ind w:left="110"/>
              <w:rPr>
                <w:del w:id="2556" w:author="LPZ9" w:date="2023-02-09T13:37:00Z"/>
                <w:b/>
                <w:i/>
                <w:sz w:val="20"/>
              </w:rPr>
            </w:pPr>
            <w:del w:id="2557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Planirani</w:delText>
              </w:r>
              <w:r w:rsidDel="001034F9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rok</w:delText>
              </w:r>
              <w:r w:rsidDel="001034F9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provedbe</w:delText>
              </w:r>
            </w:del>
          </w:p>
        </w:tc>
        <w:tc>
          <w:tcPr>
            <w:tcW w:w="5750" w:type="dxa"/>
            <w:gridSpan w:val="5"/>
          </w:tcPr>
          <w:p w14:paraId="5F636F4C" w14:textId="6915CDE9" w:rsidR="00691D74" w:rsidDel="001034F9" w:rsidRDefault="00000000">
            <w:pPr>
              <w:pStyle w:val="TableParagraph"/>
              <w:spacing w:before="6"/>
              <w:ind w:left="105"/>
              <w:rPr>
                <w:del w:id="2558" w:author="LPZ9" w:date="2023-02-09T13:37:00Z"/>
                <w:sz w:val="20"/>
              </w:rPr>
            </w:pPr>
            <w:del w:id="2559" w:author="LPZ9" w:date="2023-02-09T13:37:00Z">
              <w:r w:rsidDel="001034F9">
                <w:rPr>
                  <w:sz w:val="20"/>
                </w:rPr>
                <w:delText>2025.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godina</w:delText>
              </w:r>
            </w:del>
          </w:p>
        </w:tc>
      </w:tr>
      <w:tr w:rsidR="00691D74" w:rsidDel="001034F9" w14:paraId="10B4EC66" w14:textId="121DEADD">
        <w:trPr>
          <w:trHeight w:val="707"/>
          <w:del w:id="2560" w:author="LPZ9" w:date="2023-02-09T13:37:00Z"/>
        </w:trPr>
        <w:tc>
          <w:tcPr>
            <w:tcW w:w="3310" w:type="dxa"/>
            <w:vMerge w:val="restart"/>
            <w:shd w:val="clear" w:color="auto" w:fill="F1F1F1"/>
          </w:tcPr>
          <w:p w14:paraId="2A8F427F" w14:textId="2D470350" w:rsidR="00691D74" w:rsidDel="001034F9" w:rsidRDefault="00691D74">
            <w:pPr>
              <w:pStyle w:val="TableParagraph"/>
              <w:rPr>
                <w:del w:id="2561" w:author="LPZ9" w:date="2023-02-09T13:37:00Z"/>
                <w:i/>
                <w:sz w:val="31"/>
              </w:rPr>
            </w:pPr>
          </w:p>
          <w:p w14:paraId="54F6BC6E" w14:textId="20CC06ED" w:rsidR="00691D74" w:rsidDel="001034F9" w:rsidRDefault="00000000">
            <w:pPr>
              <w:pStyle w:val="TableParagraph"/>
              <w:ind w:left="110"/>
              <w:rPr>
                <w:del w:id="2562" w:author="LPZ9" w:date="2023-02-09T13:37:00Z"/>
                <w:b/>
                <w:i/>
                <w:sz w:val="20"/>
              </w:rPr>
            </w:pPr>
            <w:del w:id="2563" w:author="LPZ9" w:date="2023-02-09T13:37:00Z">
              <w:r w:rsidDel="001034F9">
                <w:rPr>
                  <w:b/>
                  <w:i/>
                  <w:color w:val="1F487C"/>
                  <w:sz w:val="20"/>
                </w:rPr>
                <w:delText>Pokazatelj</w:delText>
              </w:r>
              <w:r w:rsidDel="001034F9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rezultata</w:delText>
              </w:r>
              <w:r w:rsidDel="001034F9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8A7ADF1" w14:textId="4E327FCC" w:rsidR="00691D74" w:rsidDel="001034F9" w:rsidRDefault="00000000">
            <w:pPr>
              <w:pStyle w:val="TableParagraph"/>
              <w:spacing w:before="112" w:line="278" w:lineRule="auto"/>
              <w:ind w:left="148" w:right="120" w:firstLine="124"/>
              <w:rPr>
                <w:del w:id="2564" w:author="LPZ9" w:date="2023-02-09T13:37:00Z"/>
                <w:b/>
                <w:sz w:val="18"/>
              </w:rPr>
            </w:pPr>
            <w:del w:id="2565" w:author="LPZ9" w:date="2023-02-09T13:37:00Z">
              <w:r w:rsidDel="001034F9">
                <w:rPr>
                  <w:b/>
                  <w:color w:val="1F487C"/>
                  <w:sz w:val="18"/>
                </w:rPr>
                <w:delText>POLAZNA</w:delText>
              </w:r>
              <w:r w:rsidDel="001034F9">
                <w:rPr>
                  <w:b/>
                  <w:color w:val="1F487C"/>
                  <w:spacing w:val="1"/>
                  <w:sz w:val="18"/>
                </w:rPr>
                <w:delText xml:space="preserve"> </w:delText>
              </w:r>
              <w:r w:rsidDel="001034F9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3C8B231" w14:textId="025D9CD0" w:rsidR="00691D74" w:rsidDel="001034F9" w:rsidRDefault="00691D74">
            <w:pPr>
              <w:pStyle w:val="TableParagraph"/>
              <w:rPr>
                <w:del w:id="2566" w:author="LPZ9" w:date="2023-02-09T13:37:00Z"/>
                <w:rFonts w:ascii="Times New Roman"/>
                <w:sz w:val="18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568F21E" w14:textId="502CA6E7" w:rsidR="00691D74" w:rsidDel="001034F9" w:rsidRDefault="00691D74">
            <w:pPr>
              <w:pStyle w:val="TableParagraph"/>
              <w:spacing w:before="11"/>
              <w:rPr>
                <w:del w:id="2567" w:author="LPZ9" w:date="2023-02-09T13:37:00Z"/>
                <w:i/>
                <w:sz w:val="19"/>
              </w:rPr>
            </w:pPr>
          </w:p>
          <w:p w14:paraId="561D4D87" w14:textId="5C559A06" w:rsidR="00691D74" w:rsidDel="001034F9" w:rsidRDefault="00000000">
            <w:pPr>
              <w:pStyle w:val="TableParagraph"/>
              <w:ind w:left="153"/>
              <w:rPr>
                <w:del w:id="2568" w:author="LPZ9" w:date="2023-02-09T13:37:00Z"/>
                <w:b/>
                <w:sz w:val="18"/>
              </w:rPr>
            </w:pPr>
            <w:del w:id="2569" w:author="LPZ9" w:date="2023-02-09T13:37:00Z">
              <w:r w:rsidDel="001034F9">
                <w:rPr>
                  <w:b/>
                  <w:color w:val="1F487C"/>
                  <w:sz w:val="18"/>
                </w:rPr>
                <w:delText>CILJANA</w:delText>
              </w:r>
              <w:r w:rsidDel="001034F9">
                <w:rPr>
                  <w:b/>
                  <w:color w:val="1F487C"/>
                  <w:spacing w:val="-1"/>
                  <w:sz w:val="18"/>
                </w:rPr>
                <w:delText xml:space="preserve"> </w:delText>
              </w:r>
              <w:r w:rsidDel="001034F9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D340BC9" w14:textId="5B02B671" w:rsidR="00691D74" w:rsidDel="001034F9" w:rsidRDefault="00691D74">
            <w:pPr>
              <w:pStyle w:val="TableParagraph"/>
              <w:rPr>
                <w:del w:id="2570" w:author="LPZ9" w:date="2023-02-09T13:37:00Z"/>
                <w:rFonts w:ascii="Times New Roman"/>
                <w:sz w:val="18"/>
              </w:rPr>
            </w:pPr>
          </w:p>
        </w:tc>
      </w:tr>
      <w:tr w:rsidR="00691D74" w:rsidDel="001034F9" w14:paraId="5EE70D37" w14:textId="10E35280">
        <w:trPr>
          <w:trHeight w:val="246"/>
          <w:del w:id="2571" w:author="LPZ9" w:date="2023-02-09T13:37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07DDB862" w14:textId="20C7E3A6" w:rsidR="00691D74" w:rsidDel="001034F9" w:rsidRDefault="00691D74">
            <w:pPr>
              <w:rPr>
                <w:del w:id="2572" w:author="LPZ9" w:date="2023-02-09T13:37:00Z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FF74B56" w14:textId="2F751619" w:rsidR="00691D74" w:rsidDel="001034F9" w:rsidRDefault="00000000">
            <w:pPr>
              <w:pStyle w:val="TableParagraph"/>
              <w:spacing w:before="4"/>
              <w:ind w:left="414" w:right="407"/>
              <w:jc w:val="center"/>
              <w:rPr>
                <w:del w:id="2573" w:author="LPZ9" w:date="2023-02-09T13:37:00Z"/>
                <w:b/>
                <w:sz w:val="18"/>
              </w:rPr>
            </w:pPr>
            <w:del w:id="2574" w:author="LPZ9" w:date="2023-02-09T13:37:00Z">
              <w:r w:rsidDel="001034F9">
                <w:rPr>
                  <w:b/>
                  <w:color w:val="1F487C"/>
                  <w:sz w:val="18"/>
                </w:rPr>
                <w:delText>2021.</w:delText>
              </w:r>
            </w:del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D1203E0" w14:textId="39DD78CD" w:rsidR="00691D74" w:rsidDel="001034F9" w:rsidRDefault="00000000">
            <w:pPr>
              <w:pStyle w:val="TableParagraph"/>
              <w:spacing w:before="4"/>
              <w:ind w:left="337" w:right="330"/>
              <w:jc w:val="center"/>
              <w:rPr>
                <w:del w:id="2575" w:author="LPZ9" w:date="2023-02-09T13:37:00Z"/>
                <w:b/>
                <w:sz w:val="18"/>
              </w:rPr>
            </w:pPr>
            <w:del w:id="2576" w:author="LPZ9" w:date="2023-02-09T13:37:00Z">
              <w:r w:rsidDel="001034F9">
                <w:rPr>
                  <w:b/>
                  <w:color w:val="1F487C"/>
                  <w:sz w:val="18"/>
                </w:rPr>
                <w:delText>2022.</w:delText>
              </w:r>
            </w:del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72B75DA" w14:textId="00702166" w:rsidR="00691D74" w:rsidDel="001034F9" w:rsidRDefault="00000000">
            <w:pPr>
              <w:pStyle w:val="TableParagraph"/>
              <w:spacing w:before="4"/>
              <w:ind w:left="265" w:right="259"/>
              <w:jc w:val="center"/>
              <w:rPr>
                <w:del w:id="2577" w:author="LPZ9" w:date="2023-02-09T13:37:00Z"/>
                <w:b/>
                <w:sz w:val="18"/>
              </w:rPr>
            </w:pPr>
            <w:del w:id="2578" w:author="LPZ9" w:date="2023-02-09T13:37:00Z">
              <w:r w:rsidDel="001034F9">
                <w:rPr>
                  <w:b/>
                  <w:color w:val="1F487C"/>
                  <w:sz w:val="18"/>
                </w:rPr>
                <w:delText>2023.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954FEFE" w14:textId="68BE001F" w:rsidR="00691D74" w:rsidDel="001034F9" w:rsidRDefault="00000000">
            <w:pPr>
              <w:pStyle w:val="TableParagraph"/>
              <w:spacing w:before="4"/>
              <w:ind w:left="336" w:right="326"/>
              <w:jc w:val="center"/>
              <w:rPr>
                <w:del w:id="2579" w:author="LPZ9" w:date="2023-02-09T13:37:00Z"/>
                <w:b/>
                <w:sz w:val="18"/>
              </w:rPr>
            </w:pPr>
            <w:del w:id="2580" w:author="LPZ9" w:date="2023-02-09T13:37:00Z">
              <w:r w:rsidDel="001034F9">
                <w:rPr>
                  <w:b/>
                  <w:color w:val="1F487C"/>
                  <w:sz w:val="18"/>
                </w:rPr>
                <w:delText>2024.</w:delText>
              </w:r>
            </w:del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CC72519" w14:textId="5C179CB2" w:rsidR="00691D74" w:rsidDel="001034F9" w:rsidRDefault="00000000">
            <w:pPr>
              <w:pStyle w:val="TableParagraph"/>
              <w:spacing w:before="4"/>
              <w:ind w:left="264" w:right="255"/>
              <w:jc w:val="center"/>
              <w:rPr>
                <w:del w:id="2581" w:author="LPZ9" w:date="2023-02-09T13:37:00Z"/>
                <w:b/>
                <w:sz w:val="18"/>
              </w:rPr>
            </w:pPr>
            <w:del w:id="2582" w:author="LPZ9" w:date="2023-02-09T13:37:00Z">
              <w:r w:rsidDel="001034F9">
                <w:rPr>
                  <w:b/>
                  <w:color w:val="1F487C"/>
                  <w:sz w:val="18"/>
                </w:rPr>
                <w:delText>2025.</w:delText>
              </w:r>
            </w:del>
          </w:p>
        </w:tc>
      </w:tr>
      <w:tr w:rsidR="00691D74" w:rsidDel="00723494" w14:paraId="05EBF447" w14:textId="6F9CDA7B">
        <w:trPr>
          <w:trHeight w:val="282"/>
          <w:del w:id="2583" w:author="LPZ9" w:date="2023-02-07T09:18:00Z"/>
        </w:trPr>
        <w:tc>
          <w:tcPr>
            <w:tcW w:w="3310" w:type="dxa"/>
          </w:tcPr>
          <w:p w14:paraId="60F2EEB7" w14:textId="253844F6" w:rsidR="00691D74" w:rsidDel="00723494" w:rsidRDefault="00000000">
            <w:pPr>
              <w:pStyle w:val="TableParagraph"/>
              <w:spacing w:before="6"/>
              <w:ind w:left="110"/>
              <w:rPr>
                <w:del w:id="2584" w:author="LPZ9" w:date="2023-02-07T09:18:00Z"/>
                <w:sz w:val="20"/>
              </w:rPr>
            </w:pPr>
            <w:del w:id="2585" w:author="LPZ9" w:date="2023-02-07T09:18:00Z">
              <w:r w:rsidDel="00723494">
                <w:rPr>
                  <w:sz w:val="20"/>
                </w:rPr>
                <w:delText>Broj</w:delText>
              </w:r>
              <w:r w:rsidDel="00723494">
                <w:rPr>
                  <w:spacing w:val="-5"/>
                  <w:sz w:val="20"/>
                </w:rPr>
                <w:delText xml:space="preserve"> </w:delText>
              </w:r>
              <w:r w:rsidDel="00723494">
                <w:rPr>
                  <w:sz w:val="20"/>
                </w:rPr>
                <w:delText>kratkoročnih</w:delText>
              </w:r>
              <w:r w:rsidDel="00723494">
                <w:rPr>
                  <w:spacing w:val="-2"/>
                  <w:sz w:val="20"/>
                </w:rPr>
                <w:delText xml:space="preserve"> </w:delText>
              </w:r>
              <w:r w:rsidDel="00723494">
                <w:rPr>
                  <w:sz w:val="20"/>
                </w:rPr>
                <w:delText>kredita</w:delText>
              </w:r>
            </w:del>
          </w:p>
        </w:tc>
        <w:tc>
          <w:tcPr>
            <w:tcW w:w="1332" w:type="dxa"/>
          </w:tcPr>
          <w:p w14:paraId="62BCC65C" w14:textId="587C924B" w:rsidR="00691D74" w:rsidDel="00723494" w:rsidRDefault="00000000">
            <w:pPr>
              <w:pStyle w:val="TableParagraph"/>
              <w:spacing w:before="6"/>
              <w:ind w:left="6"/>
              <w:jc w:val="center"/>
              <w:rPr>
                <w:del w:id="2586" w:author="LPZ9" w:date="2023-02-07T09:18:00Z"/>
                <w:sz w:val="20"/>
              </w:rPr>
            </w:pPr>
            <w:del w:id="2587" w:author="LPZ9" w:date="2023-02-07T09:18:00Z">
              <w:r w:rsidDel="00723494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178" w:type="dxa"/>
          </w:tcPr>
          <w:p w14:paraId="7F129621" w14:textId="66C48FCC" w:rsidR="00691D74" w:rsidDel="00723494" w:rsidRDefault="00000000">
            <w:pPr>
              <w:pStyle w:val="TableParagraph"/>
              <w:spacing w:before="6"/>
              <w:ind w:left="6"/>
              <w:jc w:val="center"/>
              <w:rPr>
                <w:del w:id="2588" w:author="LPZ9" w:date="2023-02-07T09:18:00Z"/>
                <w:sz w:val="20"/>
              </w:rPr>
            </w:pPr>
            <w:del w:id="2589" w:author="LPZ9" w:date="2023-02-07T09:18:00Z">
              <w:r w:rsidDel="00723494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036" w:type="dxa"/>
          </w:tcPr>
          <w:p w14:paraId="0716609C" w14:textId="704C620F" w:rsidR="00691D74" w:rsidDel="00723494" w:rsidRDefault="00000000">
            <w:pPr>
              <w:pStyle w:val="TableParagraph"/>
              <w:spacing w:before="6"/>
              <w:ind w:left="10"/>
              <w:jc w:val="center"/>
              <w:rPr>
                <w:del w:id="2590" w:author="LPZ9" w:date="2023-02-07T09:18:00Z"/>
                <w:sz w:val="20"/>
              </w:rPr>
            </w:pPr>
            <w:del w:id="2591" w:author="LPZ9" w:date="2023-02-07T09:18:00Z">
              <w:r w:rsidDel="00723494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173" w:type="dxa"/>
          </w:tcPr>
          <w:p w14:paraId="0084F474" w14:textId="60E9B296" w:rsidR="00691D74" w:rsidDel="00723494" w:rsidRDefault="00000000">
            <w:pPr>
              <w:pStyle w:val="TableParagraph"/>
              <w:spacing w:before="6"/>
              <w:ind w:left="9"/>
              <w:jc w:val="center"/>
              <w:rPr>
                <w:del w:id="2592" w:author="LPZ9" w:date="2023-02-07T09:18:00Z"/>
                <w:sz w:val="20"/>
              </w:rPr>
            </w:pPr>
            <w:del w:id="2593" w:author="LPZ9" w:date="2023-02-07T09:18:00Z">
              <w:r w:rsidDel="00723494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031" w:type="dxa"/>
          </w:tcPr>
          <w:p w14:paraId="07A2A6F7" w14:textId="25FCD5A5" w:rsidR="00691D74" w:rsidDel="00723494" w:rsidRDefault="00000000">
            <w:pPr>
              <w:pStyle w:val="TableParagraph"/>
              <w:spacing w:before="6"/>
              <w:ind w:left="13"/>
              <w:jc w:val="center"/>
              <w:rPr>
                <w:del w:id="2594" w:author="LPZ9" w:date="2023-02-07T09:18:00Z"/>
                <w:sz w:val="20"/>
              </w:rPr>
            </w:pPr>
            <w:del w:id="2595" w:author="LPZ9" w:date="2023-02-07T09:18:00Z">
              <w:r w:rsidDel="00723494">
                <w:rPr>
                  <w:w w:val="99"/>
                  <w:sz w:val="20"/>
                </w:rPr>
                <w:delText>1</w:delText>
              </w:r>
            </w:del>
          </w:p>
        </w:tc>
      </w:tr>
      <w:tr w:rsidR="00691D74" w:rsidDel="001034F9" w14:paraId="6A65158A" w14:textId="791ADF5A">
        <w:trPr>
          <w:trHeight w:val="539"/>
          <w:del w:id="2596" w:author="LPZ9" w:date="2023-02-09T13:37:00Z"/>
        </w:trPr>
        <w:tc>
          <w:tcPr>
            <w:tcW w:w="3310" w:type="dxa"/>
          </w:tcPr>
          <w:p w14:paraId="4806FCA8" w14:textId="08AD9351" w:rsidR="00691D74" w:rsidDel="001034F9" w:rsidRDefault="00000000">
            <w:pPr>
              <w:pStyle w:val="TableParagraph"/>
              <w:spacing w:before="1"/>
              <w:ind w:left="110"/>
              <w:rPr>
                <w:del w:id="2597" w:author="LPZ9" w:date="2023-02-09T13:37:00Z"/>
                <w:sz w:val="20"/>
              </w:rPr>
            </w:pPr>
            <w:del w:id="2598" w:author="LPZ9" w:date="2023-02-09T13:37:00Z">
              <w:r w:rsidDel="001034F9">
                <w:rPr>
                  <w:sz w:val="20"/>
                </w:rPr>
                <w:delText>Broj</w:delText>
              </w:r>
              <w:r w:rsidDel="001034F9">
                <w:rPr>
                  <w:spacing w:val="-5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pokrenutih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investicijskih</w:delText>
              </w:r>
            </w:del>
          </w:p>
          <w:p w14:paraId="4F178558" w14:textId="7BE0B94F" w:rsidR="00691D74" w:rsidDel="001034F9" w:rsidRDefault="00000000">
            <w:pPr>
              <w:pStyle w:val="TableParagraph"/>
              <w:spacing w:before="35"/>
              <w:ind w:left="110"/>
              <w:rPr>
                <w:del w:id="2599" w:author="LPZ9" w:date="2023-02-09T13:37:00Z"/>
                <w:sz w:val="20"/>
              </w:rPr>
            </w:pPr>
            <w:del w:id="2600" w:author="LPZ9" w:date="2023-02-09T13:37:00Z">
              <w:r w:rsidDel="001034F9">
                <w:rPr>
                  <w:sz w:val="20"/>
                </w:rPr>
                <w:delText>projekata</w:delText>
              </w:r>
            </w:del>
          </w:p>
        </w:tc>
        <w:tc>
          <w:tcPr>
            <w:tcW w:w="1332" w:type="dxa"/>
          </w:tcPr>
          <w:p w14:paraId="54636E10" w14:textId="77321078" w:rsidR="00691D74" w:rsidDel="001034F9" w:rsidRDefault="00000000">
            <w:pPr>
              <w:pStyle w:val="TableParagraph"/>
              <w:spacing w:before="136"/>
              <w:ind w:left="6"/>
              <w:jc w:val="center"/>
              <w:rPr>
                <w:del w:id="2601" w:author="LPZ9" w:date="2023-02-09T13:37:00Z"/>
                <w:sz w:val="20"/>
              </w:rPr>
            </w:pPr>
            <w:del w:id="2602" w:author="LPZ9" w:date="2023-02-09T13:37:00Z">
              <w:r w:rsidDel="001034F9">
                <w:rPr>
                  <w:w w:val="99"/>
                  <w:sz w:val="20"/>
                </w:rPr>
                <w:delText>3</w:delText>
              </w:r>
            </w:del>
          </w:p>
        </w:tc>
        <w:tc>
          <w:tcPr>
            <w:tcW w:w="1178" w:type="dxa"/>
          </w:tcPr>
          <w:p w14:paraId="058247A3" w14:textId="56AEC6B3" w:rsidR="00691D74" w:rsidDel="001034F9" w:rsidRDefault="00000000">
            <w:pPr>
              <w:pStyle w:val="TableParagraph"/>
              <w:spacing w:before="136"/>
              <w:ind w:left="6"/>
              <w:jc w:val="center"/>
              <w:rPr>
                <w:del w:id="2603" w:author="LPZ9" w:date="2023-02-09T13:37:00Z"/>
                <w:sz w:val="20"/>
              </w:rPr>
            </w:pPr>
            <w:del w:id="2604" w:author="LPZ9" w:date="2023-02-09T13:37:00Z">
              <w:r w:rsidDel="001034F9">
                <w:rPr>
                  <w:w w:val="99"/>
                  <w:sz w:val="20"/>
                </w:rPr>
                <w:delText>4</w:delText>
              </w:r>
            </w:del>
          </w:p>
        </w:tc>
        <w:tc>
          <w:tcPr>
            <w:tcW w:w="1036" w:type="dxa"/>
          </w:tcPr>
          <w:p w14:paraId="7202FA4D" w14:textId="0A09ABA7" w:rsidR="00691D74" w:rsidDel="001034F9" w:rsidRDefault="00000000">
            <w:pPr>
              <w:pStyle w:val="TableParagraph"/>
              <w:spacing w:before="136"/>
              <w:ind w:left="10"/>
              <w:jc w:val="center"/>
              <w:rPr>
                <w:del w:id="2605" w:author="LPZ9" w:date="2023-02-09T13:37:00Z"/>
                <w:sz w:val="20"/>
              </w:rPr>
            </w:pPr>
            <w:del w:id="2606" w:author="LPZ9" w:date="2023-02-09T13:37:00Z">
              <w:r w:rsidDel="001034F9">
                <w:rPr>
                  <w:w w:val="99"/>
                  <w:sz w:val="20"/>
                </w:rPr>
                <w:delText>5</w:delText>
              </w:r>
            </w:del>
          </w:p>
        </w:tc>
        <w:tc>
          <w:tcPr>
            <w:tcW w:w="1173" w:type="dxa"/>
          </w:tcPr>
          <w:p w14:paraId="77493DC0" w14:textId="300AEB5A" w:rsidR="00691D74" w:rsidDel="001034F9" w:rsidRDefault="00000000">
            <w:pPr>
              <w:pStyle w:val="TableParagraph"/>
              <w:spacing w:before="136"/>
              <w:ind w:left="9"/>
              <w:jc w:val="center"/>
              <w:rPr>
                <w:del w:id="2607" w:author="LPZ9" w:date="2023-02-09T13:37:00Z"/>
                <w:sz w:val="20"/>
              </w:rPr>
            </w:pPr>
            <w:del w:id="2608" w:author="LPZ9" w:date="2023-02-09T13:37:00Z">
              <w:r w:rsidDel="001034F9">
                <w:rPr>
                  <w:w w:val="99"/>
                  <w:sz w:val="20"/>
                </w:rPr>
                <w:delText>5</w:delText>
              </w:r>
            </w:del>
          </w:p>
        </w:tc>
        <w:tc>
          <w:tcPr>
            <w:tcW w:w="1031" w:type="dxa"/>
          </w:tcPr>
          <w:p w14:paraId="4FD2F09A" w14:textId="2DF3B2B0" w:rsidR="00691D74" w:rsidDel="001034F9" w:rsidRDefault="00000000">
            <w:pPr>
              <w:pStyle w:val="TableParagraph"/>
              <w:spacing w:before="136"/>
              <w:ind w:left="12"/>
              <w:jc w:val="center"/>
              <w:rPr>
                <w:del w:id="2609" w:author="LPZ9" w:date="2023-02-09T13:37:00Z"/>
                <w:sz w:val="20"/>
              </w:rPr>
            </w:pPr>
            <w:del w:id="2610" w:author="LPZ9" w:date="2023-02-09T13:37:00Z">
              <w:r w:rsidDel="001034F9">
                <w:rPr>
                  <w:w w:val="99"/>
                  <w:sz w:val="20"/>
                </w:rPr>
                <w:delText>5</w:delText>
              </w:r>
            </w:del>
          </w:p>
        </w:tc>
      </w:tr>
      <w:tr w:rsidR="00691D74" w:rsidDel="00723494" w14:paraId="0B76C23F" w14:textId="78940B9B">
        <w:trPr>
          <w:trHeight w:val="285"/>
          <w:del w:id="2611" w:author="LPZ9" w:date="2023-02-07T09:18:00Z"/>
        </w:trPr>
        <w:tc>
          <w:tcPr>
            <w:tcW w:w="3310" w:type="dxa"/>
          </w:tcPr>
          <w:p w14:paraId="42F847EB" w14:textId="35925021" w:rsidR="00691D74" w:rsidDel="00723494" w:rsidRDefault="00000000">
            <w:pPr>
              <w:pStyle w:val="TableParagraph"/>
              <w:spacing w:before="6"/>
              <w:ind w:left="110"/>
              <w:rPr>
                <w:del w:id="2612" w:author="LPZ9" w:date="2023-02-07T09:18:00Z"/>
                <w:sz w:val="20"/>
              </w:rPr>
            </w:pPr>
            <w:del w:id="2613" w:author="LPZ9" w:date="2023-02-07T09:18:00Z">
              <w:r w:rsidDel="00723494">
                <w:rPr>
                  <w:sz w:val="20"/>
                </w:rPr>
                <w:delText>Broj</w:delText>
              </w:r>
              <w:r w:rsidDel="00723494">
                <w:rPr>
                  <w:spacing w:val="-4"/>
                  <w:sz w:val="20"/>
                </w:rPr>
                <w:delText xml:space="preserve"> </w:delText>
              </w:r>
              <w:r w:rsidDel="00723494">
                <w:rPr>
                  <w:sz w:val="20"/>
                </w:rPr>
                <w:delText>vozila</w:delText>
              </w:r>
              <w:r w:rsidDel="00723494">
                <w:rPr>
                  <w:spacing w:val="-3"/>
                  <w:sz w:val="20"/>
                </w:rPr>
                <w:delText xml:space="preserve"> </w:delText>
              </w:r>
              <w:r w:rsidDel="00723494">
                <w:rPr>
                  <w:sz w:val="20"/>
                </w:rPr>
                <w:delText>u</w:delText>
              </w:r>
              <w:r w:rsidDel="00723494">
                <w:rPr>
                  <w:spacing w:val="-3"/>
                  <w:sz w:val="20"/>
                </w:rPr>
                <w:delText xml:space="preserve"> </w:delText>
              </w:r>
              <w:r w:rsidDel="00723494">
                <w:rPr>
                  <w:sz w:val="20"/>
                </w:rPr>
                <w:delText>vlasništvu</w:delText>
              </w:r>
              <w:r w:rsidDel="00723494">
                <w:rPr>
                  <w:spacing w:val="-2"/>
                  <w:sz w:val="20"/>
                </w:rPr>
                <w:delText xml:space="preserve"> </w:delText>
              </w:r>
              <w:r w:rsidDel="00723494">
                <w:rPr>
                  <w:sz w:val="20"/>
                </w:rPr>
                <w:delText>Općine</w:delText>
              </w:r>
            </w:del>
          </w:p>
        </w:tc>
        <w:tc>
          <w:tcPr>
            <w:tcW w:w="1332" w:type="dxa"/>
          </w:tcPr>
          <w:p w14:paraId="49EBD4B8" w14:textId="55ED7145" w:rsidR="00691D74" w:rsidDel="00723494" w:rsidRDefault="00000000">
            <w:pPr>
              <w:pStyle w:val="TableParagraph"/>
              <w:spacing w:before="6"/>
              <w:ind w:left="6"/>
              <w:jc w:val="center"/>
              <w:rPr>
                <w:del w:id="2614" w:author="LPZ9" w:date="2023-02-07T09:18:00Z"/>
                <w:sz w:val="20"/>
              </w:rPr>
            </w:pPr>
            <w:del w:id="2615" w:author="LPZ9" w:date="2023-02-07T09:18:00Z">
              <w:r w:rsidDel="00723494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178" w:type="dxa"/>
          </w:tcPr>
          <w:p w14:paraId="774C6238" w14:textId="77AD9268" w:rsidR="00691D74" w:rsidDel="00723494" w:rsidRDefault="00000000">
            <w:pPr>
              <w:pStyle w:val="TableParagraph"/>
              <w:spacing w:before="6"/>
              <w:ind w:left="6"/>
              <w:jc w:val="center"/>
              <w:rPr>
                <w:del w:id="2616" w:author="LPZ9" w:date="2023-02-07T09:18:00Z"/>
                <w:sz w:val="20"/>
              </w:rPr>
            </w:pPr>
            <w:del w:id="2617" w:author="LPZ9" w:date="2023-02-07T09:18:00Z">
              <w:r w:rsidDel="00723494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036" w:type="dxa"/>
          </w:tcPr>
          <w:p w14:paraId="4860F435" w14:textId="3A4914F3" w:rsidR="00691D74" w:rsidDel="00723494" w:rsidRDefault="00000000">
            <w:pPr>
              <w:pStyle w:val="TableParagraph"/>
              <w:spacing w:before="6"/>
              <w:ind w:left="10"/>
              <w:jc w:val="center"/>
              <w:rPr>
                <w:del w:id="2618" w:author="LPZ9" w:date="2023-02-07T09:18:00Z"/>
                <w:sz w:val="20"/>
              </w:rPr>
            </w:pPr>
            <w:del w:id="2619" w:author="LPZ9" w:date="2023-02-07T09:18:00Z">
              <w:r w:rsidDel="00723494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173" w:type="dxa"/>
          </w:tcPr>
          <w:p w14:paraId="4A856474" w14:textId="6FBAD27D" w:rsidR="00691D74" w:rsidDel="00723494" w:rsidRDefault="00000000">
            <w:pPr>
              <w:pStyle w:val="TableParagraph"/>
              <w:spacing w:before="6"/>
              <w:ind w:left="9"/>
              <w:jc w:val="center"/>
              <w:rPr>
                <w:del w:id="2620" w:author="LPZ9" w:date="2023-02-07T09:18:00Z"/>
                <w:sz w:val="20"/>
              </w:rPr>
            </w:pPr>
            <w:del w:id="2621" w:author="LPZ9" w:date="2023-02-07T09:18:00Z">
              <w:r w:rsidDel="00723494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031" w:type="dxa"/>
          </w:tcPr>
          <w:p w14:paraId="7A6B8FC0" w14:textId="7FCD0DB6" w:rsidR="00691D74" w:rsidDel="00723494" w:rsidRDefault="00000000">
            <w:pPr>
              <w:pStyle w:val="TableParagraph"/>
              <w:spacing w:before="6"/>
              <w:ind w:left="13"/>
              <w:jc w:val="center"/>
              <w:rPr>
                <w:del w:id="2622" w:author="LPZ9" w:date="2023-02-07T09:18:00Z"/>
                <w:sz w:val="20"/>
              </w:rPr>
            </w:pPr>
            <w:del w:id="2623" w:author="LPZ9" w:date="2023-02-07T09:18:00Z">
              <w:r w:rsidDel="00723494">
                <w:rPr>
                  <w:w w:val="99"/>
                  <w:sz w:val="20"/>
                </w:rPr>
                <w:delText>2</w:delText>
              </w:r>
            </w:del>
          </w:p>
        </w:tc>
      </w:tr>
    </w:tbl>
    <w:p w14:paraId="6606AA59" w14:textId="32BF35EF" w:rsidR="001034F9" w:rsidRPr="001034F9" w:rsidDel="00E2537C" w:rsidRDefault="001034F9">
      <w:pPr>
        <w:tabs>
          <w:tab w:val="left" w:pos="2790"/>
        </w:tabs>
        <w:rPr>
          <w:del w:id="2624" w:author="LPZ9" w:date="2023-02-10T13:41:00Z"/>
          <w:sz w:val="20"/>
        </w:rPr>
        <w:sectPr w:rsidR="001034F9" w:rsidRPr="001034F9" w:rsidDel="00E2537C">
          <w:pgSz w:w="11910" w:h="16840"/>
          <w:pgMar w:top="1580" w:right="1300" w:bottom="1120" w:left="1300" w:header="0" w:footer="924" w:gutter="0"/>
          <w:cols w:space="720"/>
        </w:sectPr>
        <w:pPrChange w:id="2625" w:author="LPZ9" w:date="2023-02-09T13:38:00Z">
          <w:pPr>
            <w:jc w:val="center"/>
          </w:pPr>
        </w:pPrChange>
      </w:pPr>
    </w:p>
    <w:p w14:paraId="28C212C4" w14:textId="4DA43D41" w:rsidR="00691D74" w:rsidDel="008B5D10" w:rsidRDefault="00000000">
      <w:pPr>
        <w:spacing w:before="79" w:after="38"/>
        <w:ind w:left="943" w:right="943"/>
        <w:jc w:val="center"/>
        <w:rPr>
          <w:del w:id="2626" w:author="LPZ9" w:date="2023-02-08T12:52:00Z"/>
          <w:i/>
        </w:rPr>
      </w:pPr>
      <w:bookmarkStart w:id="2627" w:name="_bookmark12"/>
      <w:bookmarkEnd w:id="2627"/>
      <w:del w:id="2628" w:author="LPZ9" w:date="2023-02-08T12:52:00Z">
        <w:r w:rsidRPr="00A204D0" w:rsidDel="008B5D10">
          <w:rPr>
            <w:i/>
            <w:highlight w:val="green"/>
            <w:rPrChange w:id="2629" w:author="LPZ9" w:date="2023-02-07T15:20:00Z">
              <w:rPr>
                <w:i/>
              </w:rPr>
            </w:rPrChange>
          </w:rPr>
          <w:delText>Tablica</w:delText>
        </w:r>
        <w:r w:rsidRPr="00A204D0" w:rsidDel="008B5D10">
          <w:rPr>
            <w:i/>
            <w:spacing w:val="-4"/>
            <w:highlight w:val="green"/>
            <w:rPrChange w:id="2630" w:author="LPZ9" w:date="2023-02-07T15:20:00Z">
              <w:rPr>
                <w:i/>
                <w:spacing w:val="-4"/>
              </w:rPr>
            </w:rPrChange>
          </w:rPr>
          <w:delText xml:space="preserve"> </w:delText>
        </w:r>
        <w:r w:rsidRPr="00A204D0" w:rsidDel="008B5D10">
          <w:rPr>
            <w:i/>
            <w:highlight w:val="green"/>
            <w:rPrChange w:id="2631" w:author="LPZ9" w:date="2023-02-07T15:20:00Z">
              <w:rPr>
                <w:i/>
              </w:rPr>
            </w:rPrChange>
          </w:rPr>
          <w:delText>4.</w:delText>
        </w:r>
        <w:r w:rsidRPr="00A204D0" w:rsidDel="008B5D10">
          <w:rPr>
            <w:i/>
            <w:spacing w:val="-2"/>
            <w:highlight w:val="green"/>
            <w:rPrChange w:id="2632" w:author="LPZ9" w:date="2023-02-07T15:20:00Z">
              <w:rPr>
                <w:i/>
                <w:spacing w:val="-2"/>
              </w:rPr>
            </w:rPrChange>
          </w:rPr>
          <w:delText xml:space="preserve"> </w:delText>
        </w:r>
      </w:del>
      <w:del w:id="2633" w:author="LPZ9" w:date="2023-02-07T14:37:00Z">
        <w:r w:rsidRPr="00A204D0" w:rsidDel="00E63013">
          <w:rPr>
            <w:i/>
            <w:highlight w:val="green"/>
            <w:rPrChange w:id="2634" w:author="LPZ9" w:date="2023-02-07T15:20:00Z">
              <w:rPr>
                <w:i/>
              </w:rPr>
            </w:rPrChange>
          </w:rPr>
          <w:delText>Mjera</w:delText>
        </w:r>
        <w:r w:rsidRPr="00A204D0" w:rsidDel="00E63013">
          <w:rPr>
            <w:i/>
            <w:spacing w:val="-1"/>
            <w:highlight w:val="green"/>
            <w:rPrChange w:id="2635" w:author="LPZ9" w:date="2023-02-07T15:20:00Z">
              <w:rPr>
                <w:i/>
                <w:spacing w:val="-1"/>
              </w:rPr>
            </w:rPrChange>
          </w:rPr>
          <w:delText xml:space="preserve"> </w:delText>
        </w:r>
      </w:del>
      <w:del w:id="2636" w:author="LPZ9" w:date="2023-02-07T14:34:00Z">
        <w:r w:rsidRPr="00A204D0" w:rsidDel="00E63013">
          <w:rPr>
            <w:i/>
            <w:highlight w:val="green"/>
            <w:rPrChange w:id="2637" w:author="LPZ9" w:date="2023-02-07T15:20:00Z">
              <w:rPr>
                <w:i/>
              </w:rPr>
            </w:rPrChange>
          </w:rPr>
          <w:delText>3.</w:delText>
        </w:r>
        <w:r w:rsidRPr="00A204D0" w:rsidDel="00E63013">
          <w:rPr>
            <w:i/>
            <w:spacing w:val="3"/>
            <w:highlight w:val="green"/>
            <w:rPrChange w:id="2638" w:author="LPZ9" w:date="2023-02-07T15:20:00Z">
              <w:rPr>
                <w:i/>
                <w:spacing w:val="3"/>
              </w:rPr>
            </w:rPrChange>
          </w:rPr>
          <w:delText xml:space="preserve"> </w:delText>
        </w:r>
        <w:r w:rsidRPr="00A204D0" w:rsidDel="00E63013">
          <w:rPr>
            <w:i/>
            <w:highlight w:val="green"/>
            <w:rPrChange w:id="2639" w:author="LPZ9" w:date="2023-02-07T15:20:00Z">
              <w:rPr>
                <w:i/>
              </w:rPr>
            </w:rPrChange>
          </w:rPr>
          <w:delText>Ruralni</w:delText>
        </w:r>
        <w:r w:rsidRPr="00A204D0" w:rsidDel="00E63013">
          <w:rPr>
            <w:i/>
            <w:spacing w:val="-2"/>
            <w:highlight w:val="green"/>
            <w:rPrChange w:id="2640" w:author="LPZ9" w:date="2023-02-07T15:20:00Z">
              <w:rPr>
                <w:i/>
                <w:spacing w:val="-2"/>
              </w:rPr>
            </w:rPrChange>
          </w:rPr>
          <w:delText xml:space="preserve"> </w:delText>
        </w:r>
        <w:r w:rsidRPr="00A204D0" w:rsidDel="00E63013">
          <w:rPr>
            <w:i/>
            <w:highlight w:val="green"/>
            <w:rPrChange w:id="2641" w:author="LPZ9" w:date="2023-02-07T15:20:00Z">
              <w:rPr>
                <w:i/>
              </w:rPr>
            </w:rPrChange>
          </w:rPr>
          <w:delText>razvoj Općine</w:delText>
        </w:r>
      </w:del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332"/>
        <w:gridCol w:w="1178"/>
        <w:gridCol w:w="1036"/>
        <w:gridCol w:w="1173"/>
        <w:gridCol w:w="1031"/>
        <w:tblGridChange w:id="2642">
          <w:tblGrid>
            <w:gridCol w:w="5"/>
            <w:gridCol w:w="3304"/>
            <w:gridCol w:w="5"/>
            <w:gridCol w:w="1332"/>
            <w:gridCol w:w="1178"/>
            <w:gridCol w:w="1036"/>
            <w:gridCol w:w="1173"/>
            <w:gridCol w:w="1026"/>
            <w:gridCol w:w="5"/>
          </w:tblGrid>
        </w:tblGridChange>
      </w:tblGrid>
      <w:tr w:rsidR="00691D74" w:rsidDel="008B5D10" w14:paraId="72601BDB" w14:textId="66FBA33B">
        <w:trPr>
          <w:trHeight w:val="299"/>
          <w:del w:id="2643" w:author="LPZ9" w:date="2023-02-08T12:52:00Z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856BB66" w14:textId="5C73F144" w:rsidR="00691D74" w:rsidDel="008B5D10" w:rsidRDefault="00000000">
            <w:pPr>
              <w:pStyle w:val="TableParagraph"/>
              <w:spacing w:before="16"/>
              <w:ind w:left="741"/>
              <w:rPr>
                <w:del w:id="2644" w:author="LPZ9" w:date="2023-02-08T12:52:00Z"/>
                <w:b/>
                <w:sz w:val="20"/>
              </w:rPr>
            </w:pPr>
            <w:del w:id="2645" w:author="LPZ9" w:date="2023-02-07T12:09:00Z">
              <w:r w:rsidDel="0041241B">
                <w:rPr>
                  <w:b/>
                  <w:color w:val="FFFFFF"/>
                  <w:sz w:val="20"/>
                </w:rPr>
                <w:delText>PRIORITET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2.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KONKURENTNO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I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INOVATIVNO</w:delText>
              </w:r>
              <w:r w:rsidDel="0041241B">
                <w:rPr>
                  <w:b/>
                  <w:color w:val="FFFFFF"/>
                  <w:spacing w:val="-2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GOSPODARSTVO</w:delText>
              </w:r>
              <w:r w:rsidDel="0041241B">
                <w:rPr>
                  <w:b/>
                  <w:color w:val="FFFFFF"/>
                  <w:spacing w:val="-5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I</w:delText>
              </w:r>
              <w:r w:rsidDel="0041241B">
                <w:rPr>
                  <w:b/>
                  <w:color w:val="FFFFFF"/>
                  <w:spacing w:val="-5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INFRASTRUKTURA</w:delText>
              </w:r>
            </w:del>
          </w:p>
        </w:tc>
      </w:tr>
      <w:tr w:rsidR="00691D74" w:rsidDel="008B5D10" w14:paraId="527007FC" w14:textId="3664E0D0">
        <w:trPr>
          <w:trHeight w:val="277"/>
          <w:del w:id="2646" w:author="LPZ9" w:date="2023-02-08T12:52:00Z"/>
        </w:trPr>
        <w:tc>
          <w:tcPr>
            <w:tcW w:w="3309" w:type="dxa"/>
            <w:shd w:val="clear" w:color="auto" w:fill="F1F1F1"/>
          </w:tcPr>
          <w:p w14:paraId="6C199EA9" w14:textId="369731BE" w:rsidR="00691D74" w:rsidDel="008B5D10" w:rsidRDefault="00000000">
            <w:pPr>
              <w:pStyle w:val="TableParagraph"/>
              <w:spacing w:before="18"/>
              <w:ind w:left="110"/>
              <w:rPr>
                <w:del w:id="2647" w:author="LPZ9" w:date="2023-02-08T12:52:00Z"/>
                <w:b/>
                <w:i/>
                <w:sz w:val="20"/>
              </w:rPr>
            </w:pPr>
            <w:del w:id="2648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8B5D10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2DE8AE36" w14:textId="2561DCEB" w:rsidR="00691D74" w:rsidDel="008B5D10" w:rsidRDefault="00A204D0">
            <w:pPr>
              <w:pStyle w:val="TableParagraph"/>
              <w:spacing w:before="1"/>
              <w:ind w:left="106"/>
              <w:rPr>
                <w:del w:id="2649" w:author="LPZ9" w:date="2023-02-08T12:52:00Z"/>
                <w:sz w:val="20"/>
              </w:rPr>
            </w:pPr>
            <w:del w:id="2650" w:author="LPZ9" w:date="2023-02-07T15:19:00Z">
              <w:r w:rsidDel="00A204D0">
                <w:rPr>
                  <w:sz w:val="20"/>
                </w:rPr>
                <w:delText>Ruralni</w:delText>
              </w:r>
              <w:r w:rsidDel="00A204D0">
                <w:rPr>
                  <w:spacing w:val="-5"/>
                  <w:sz w:val="20"/>
                </w:rPr>
                <w:delText xml:space="preserve"> </w:delText>
              </w:r>
              <w:r w:rsidDel="00A204D0">
                <w:rPr>
                  <w:sz w:val="20"/>
                </w:rPr>
                <w:delText>razvoj</w:delText>
              </w:r>
              <w:r w:rsidDel="00A204D0">
                <w:rPr>
                  <w:spacing w:val="-2"/>
                  <w:sz w:val="20"/>
                </w:rPr>
                <w:delText xml:space="preserve"> </w:delText>
              </w:r>
              <w:r w:rsidDel="00A204D0">
                <w:rPr>
                  <w:sz w:val="20"/>
                </w:rPr>
                <w:delText>Općine</w:delText>
              </w:r>
            </w:del>
          </w:p>
        </w:tc>
      </w:tr>
      <w:tr w:rsidR="00691D74" w:rsidDel="0041241B" w14:paraId="4AEAA39E" w14:textId="1739CCA2">
        <w:trPr>
          <w:trHeight w:val="808"/>
          <w:del w:id="2651" w:author="LPZ9" w:date="2023-02-07T12:04:00Z"/>
        </w:trPr>
        <w:tc>
          <w:tcPr>
            <w:tcW w:w="3309" w:type="dxa"/>
            <w:shd w:val="clear" w:color="auto" w:fill="F1F1F1"/>
          </w:tcPr>
          <w:p w14:paraId="2EEF3B7E" w14:textId="3591544A" w:rsidR="00691D74" w:rsidDel="0041241B" w:rsidRDefault="00691D74">
            <w:pPr>
              <w:pStyle w:val="TableParagraph"/>
              <w:spacing w:before="6"/>
              <w:rPr>
                <w:del w:id="2652" w:author="LPZ9" w:date="2023-02-07T12:04:00Z"/>
                <w:i/>
                <w:sz w:val="24"/>
              </w:rPr>
            </w:pPr>
          </w:p>
          <w:p w14:paraId="2ACA2EA9" w14:textId="352E2F46" w:rsidR="00691D74" w:rsidDel="0041241B" w:rsidRDefault="00000000">
            <w:pPr>
              <w:pStyle w:val="TableParagraph"/>
              <w:ind w:left="110"/>
              <w:rPr>
                <w:del w:id="2653" w:author="LPZ9" w:date="2023-02-07T12:04:00Z"/>
                <w:b/>
                <w:i/>
                <w:sz w:val="20"/>
              </w:rPr>
            </w:pPr>
            <w:del w:id="2654" w:author="LPZ9" w:date="2023-02-07T12:04:00Z">
              <w:r w:rsidDel="0041241B">
                <w:rPr>
                  <w:b/>
                  <w:i/>
                  <w:color w:val="1F487C"/>
                  <w:sz w:val="20"/>
                </w:rPr>
                <w:delText>Svrha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296CD3BA" w14:textId="3D952D4E" w:rsidR="00691D74" w:rsidDel="0041241B" w:rsidRDefault="00000000">
            <w:pPr>
              <w:pStyle w:val="TableParagraph"/>
              <w:spacing w:line="234" w:lineRule="exact"/>
              <w:ind w:left="106"/>
              <w:rPr>
                <w:del w:id="2655" w:author="LPZ9" w:date="2023-02-07T12:04:00Z"/>
                <w:sz w:val="20"/>
              </w:rPr>
            </w:pPr>
            <w:del w:id="2656" w:author="LPZ9" w:date="2023-02-07T12:04:00Z">
              <w:r w:rsidDel="0041241B">
                <w:rPr>
                  <w:sz w:val="20"/>
                </w:rPr>
                <w:delText>Cilj</w:delText>
              </w:r>
              <w:r w:rsidDel="0041241B">
                <w:rPr>
                  <w:spacing w:val="3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mjere</w:delText>
              </w:r>
              <w:r w:rsidDel="0041241B">
                <w:rPr>
                  <w:spacing w:val="38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je</w:delText>
              </w:r>
              <w:r w:rsidDel="0041241B">
                <w:rPr>
                  <w:spacing w:val="38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osigurati</w:delText>
              </w:r>
              <w:r w:rsidDel="0041241B">
                <w:rPr>
                  <w:spacing w:val="3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ruralni</w:delText>
              </w:r>
              <w:r w:rsidDel="0041241B">
                <w:rPr>
                  <w:spacing w:val="3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razvoj</w:delText>
              </w:r>
              <w:r w:rsidDel="0041241B">
                <w:rPr>
                  <w:spacing w:val="35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kroz</w:delText>
              </w:r>
              <w:r w:rsidDel="0041241B">
                <w:rPr>
                  <w:spacing w:val="3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pružanje</w:delText>
              </w:r>
              <w:r w:rsidDel="0041241B">
                <w:rPr>
                  <w:spacing w:val="38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financijske</w:delText>
              </w:r>
            </w:del>
          </w:p>
          <w:p w14:paraId="4F03413D" w14:textId="618A71BA" w:rsidR="00691D74" w:rsidDel="0041241B" w:rsidRDefault="00000000">
            <w:pPr>
              <w:pStyle w:val="TableParagraph"/>
              <w:spacing w:before="1" w:line="270" w:lineRule="atLeast"/>
              <w:ind w:left="106"/>
              <w:rPr>
                <w:del w:id="2657" w:author="LPZ9" w:date="2023-02-07T12:04:00Z"/>
                <w:sz w:val="20"/>
              </w:rPr>
            </w:pPr>
            <w:del w:id="2658" w:author="LPZ9" w:date="2023-02-07T12:04:00Z">
              <w:r w:rsidDel="0041241B">
                <w:rPr>
                  <w:sz w:val="20"/>
                </w:rPr>
                <w:delText>potpore</w:delText>
              </w:r>
              <w:r w:rsidDel="0041241B">
                <w:rPr>
                  <w:spacing w:val="3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poljoprivrednicima,</w:delText>
              </w:r>
              <w:r w:rsidDel="0041241B">
                <w:rPr>
                  <w:spacing w:val="3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obrtnicima</w:delText>
              </w:r>
              <w:r w:rsidDel="0041241B">
                <w:rPr>
                  <w:spacing w:val="3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izvan</w:delText>
              </w:r>
              <w:r w:rsidDel="0041241B">
                <w:rPr>
                  <w:spacing w:val="3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javnog</w:delText>
              </w:r>
              <w:r w:rsidDel="0041241B">
                <w:rPr>
                  <w:spacing w:val="3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sektora</w:delText>
              </w:r>
              <w:r w:rsidDel="0041241B">
                <w:rPr>
                  <w:spacing w:val="3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-4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ostalim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trgovačkim društvima</w:delText>
              </w:r>
              <w:r w:rsidDel="0041241B">
                <w:rPr>
                  <w:spacing w:val="-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te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poduzetničkom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sektoru.</w:delText>
              </w:r>
            </w:del>
          </w:p>
        </w:tc>
      </w:tr>
      <w:tr w:rsidR="00691D74" w:rsidDel="008B5D10" w14:paraId="6251823E" w14:textId="1F345825">
        <w:trPr>
          <w:trHeight w:val="539"/>
          <w:del w:id="2659" w:author="LPZ9" w:date="2023-02-08T12:52:00Z"/>
        </w:trPr>
        <w:tc>
          <w:tcPr>
            <w:tcW w:w="3309" w:type="dxa"/>
            <w:shd w:val="clear" w:color="auto" w:fill="F1F1F1"/>
          </w:tcPr>
          <w:p w14:paraId="2693B1CD" w14:textId="66C127FA" w:rsidR="00691D74" w:rsidDel="008B5D10" w:rsidRDefault="00000000">
            <w:pPr>
              <w:pStyle w:val="TableParagraph"/>
              <w:spacing w:before="35" w:line="234" w:lineRule="exact"/>
              <w:ind w:left="110"/>
              <w:rPr>
                <w:del w:id="2660" w:author="LPZ9" w:date="2023-02-08T12:52:00Z"/>
                <w:b/>
                <w:i/>
                <w:sz w:val="20"/>
              </w:rPr>
            </w:pPr>
            <w:del w:id="2661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8B5D10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provedbi</w:delText>
              </w:r>
              <w:r w:rsidDel="008B5D10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nadređenog</w:delText>
              </w:r>
            </w:del>
          </w:p>
          <w:p w14:paraId="0B18D14E" w14:textId="2C968B2C" w:rsidR="00691D74" w:rsidDel="008B5D10" w:rsidRDefault="00000000">
            <w:pPr>
              <w:pStyle w:val="TableParagraph"/>
              <w:spacing w:line="234" w:lineRule="exact"/>
              <w:ind w:left="110"/>
              <w:rPr>
                <w:del w:id="2662" w:author="LPZ9" w:date="2023-02-08T12:52:00Z"/>
                <w:b/>
                <w:i/>
                <w:sz w:val="20"/>
              </w:rPr>
            </w:pPr>
            <w:del w:id="2663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akta</w:delText>
              </w:r>
              <w:r w:rsidDel="008B5D10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8B5D10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0" w:type="dxa"/>
            <w:gridSpan w:val="5"/>
          </w:tcPr>
          <w:p w14:paraId="522249EB" w14:textId="2665DFF7" w:rsidR="00691D74" w:rsidDel="00213193" w:rsidRDefault="00213193">
            <w:pPr>
              <w:pStyle w:val="TableParagraph"/>
              <w:spacing w:line="234" w:lineRule="exact"/>
              <w:ind w:left="106"/>
              <w:rPr>
                <w:del w:id="2664" w:author="LPZ9" w:date="2023-01-12T11:35:00Z"/>
                <w:sz w:val="20"/>
              </w:rPr>
            </w:pPr>
            <w:del w:id="2665" w:author="LPZ9" w:date="2023-01-12T11:35:00Z">
              <w:r w:rsidDel="00213193">
                <w:rPr>
                  <w:sz w:val="20"/>
                </w:rPr>
                <w:delText>Nacionalna</w:delText>
              </w:r>
              <w:r w:rsidDel="00213193">
                <w:rPr>
                  <w:spacing w:val="26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razvojna</w:delText>
              </w:r>
              <w:r w:rsidDel="00213193">
                <w:rPr>
                  <w:spacing w:val="69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strategija</w:delText>
              </w:r>
              <w:r w:rsidDel="00213193">
                <w:rPr>
                  <w:spacing w:val="69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Republike</w:delText>
              </w:r>
              <w:r w:rsidDel="00213193">
                <w:rPr>
                  <w:spacing w:val="69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Hrvatske</w:delText>
              </w:r>
              <w:r w:rsidDel="00213193">
                <w:rPr>
                  <w:spacing w:val="69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do</w:delText>
              </w:r>
              <w:r w:rsidDel="00213193">
                <w:rPr>
                  <w:spacing w:val="67"/>
                  <w:sz w:val="20"/>
                </w:rPr>
                <w:delText xml:space="preserve"> </w:delText>
              </w:r>
              <w:r w:rsidDel="00213193">
                <w:rPr>
                  <w:sz w:val="20"/>
                </w:rPr>
                <w:delText>2030.</w:delText>
              </w:r>
            </w:del>
          </w:p>
          <w:p w14:paraId="087A9923" w14:textId="2D4DDD6D" w:rsidR="00691D74" w:rsidDel="008B5D10" w:rsidRDefault="00000000">
            <w:pPr>
              <w:pStyle w:val="TableParagraph"/>
              <w:spacing w:before="36"/>
              <w:ind w:left="106"/>
              <w:rPr>
                <w:del w:id="2666" w:author="LPZ9" w:date="2023-02-08T12:52:00Z"/>
                <w:sz w:val="20"/>
              </w:rPr>
            </w:pPr>
            <w:del w:id="2667" w:author="LPZ9" w:date="2023-01-12T11:35:00Z">
              <w:r w:rsidDel="00213193">
                <w:rPr>
                  <w:sz w:val="20"/>
                </w:rPr>
                <w:delText>godine</w:delText>
              </w:r>
            </w:del>
          </w:p>
        </w:tc>
      </w:tr>
      <w:tr w:rsidR="00691D74" w:rsidDel="008B5D10" w14:paraId="1373BE39" w14:textId="6637E197">
        <w:trPr>
          <w:trHeight w:val="470"/>
          <w:del w:id="2668" w:author="LPZ9" w:date="2023-02-08T12:52:00Z"/>
        </w:trPr>
        <w:tc>
          <w:tcPr>
            <w:tcW w:w="3309" w:type="dxa"/>
            <w:shd w:val="clear" w:color="auto" w:fill="F1F1F1"/>
          </w:tcPr>
          <w:p w14:paraId="6BFE7D01" w14:textId="44D2F75E" w:rsidR="00691D74" w:rsidDel="008B5D10" w:rsidRDefault="00000000">
            <w:pPr>
              <w:pStyle w:val="TableParagraph"/>
              <w:spacing w:line="234" w:lineRule="exact"/>
              <w:ind w:left="110"/>
              <w:rPr>
                <w:del w:id="2669" w:author="LPZ9" w:date="2023-02-08T12:52:00Z"/>
                <w:b/>
                <w:i/>
                <w:sz w:val="20"/>
              </w:rPr>
            </w:pPr>
            <w:del w:id="2670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8B5D10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cilja</w:delText>
              </w:r>
              <w:r w:rsidDel="008B5D10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nadređenog</w:delText>
              </w:r>
              <w:r w:rsidDel="008B5D10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akta</w:delText>
              </w:r>
            </w:del>
          </w:p>
          <w:p w14:paraId="1D0E9291" w14:textId="0CFC9B35" w:rsidR="00691D74" w:rsidDel="008B5D10" w:rsidRDefault="00000000">
            <w:pPr>
              <w:pStyle w:val="TableParagraph"/>
              <w:spacing w:line="215" w:lineRule="exact"/>
              <w:ind w:left="110"/>
              <w:rPr>
                <w:del w:id="2671" w:author="LPZ9" w:date="2023-02-08T12:52:00Z"/>
                <w:b/>
                <w:i/>
                <w:sz w:val="20"/>
              </w:rPr>
            </w:pPr>
            <w:del w:id="2672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8B5D10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0" w:type="dxa"/>
            <w:gridSpan w:val="5"/>
          </w:tcPr>
          <w:p w14:paraId="53197A40" w14:textId="6031813D" w:rsidR="00691D74" w:rsidDel="008B5D10" w:rsidRDefault="00000000">
            <w:pPr>
              <w:pStyle w:val="TableParagraph"/>
              <w:spacing w:before="100"/>
              <w:ind w:left="106"/>
              <w:rPr>
                <w:del w:id="2673" w:author="LPZ9" w:date="2023-02-08T12:52:00Z"/>
                <w:sz w:val="20"/>
              </w:rPr>
            </w:pPr>
            <w:del w:id="2674" w:author="LPZ9" w:date="2023-02-07T15:19:00Z">
              <w:r w:rsidDel="00A204D0">
                <w:rPr>
                  <w:sz w:val="20"/>
                </w:rPr>
                <w:delText>SC</w:delText>
              </w:r>
              <w:r w:rsidDel="00A204D0">
                <w:rPr>
                  <w:spacing w:val="-5"/>
                  <w:sz w:val="20"/>
                </w:rPr>
                <w:delText xml:space="preserve"> </w:delText>
              </w:r>
              <w:r w:rsidDel="00A204D0">
                <w:rPr>
                  <w:sz w:val="20"/>
                </w:rPr>
                <w:delText>1.</w:delText>
              </w:r>
              <w:r w:rsidDel="00A204D0">
                <w:rPr>
                  <w:spacing w:val="-2"/>
                  <w:sz w:val="20"/>
                </w:rPr>
                <w:delText xml:space="preserve"> </w:delText>
              </w:r>
              <w:r w:rsidDel="00A204D0">
                <w:rPr>
                  <w:sz w:val="20"/>
                </w:rPr>
                <w:delText>Konkurentno</w:delText>
              </w:r>
              <w:r w:rsidDel="00A204D0">
                <w:rPr>
                  <w:spacing w:val="-4"/>
                  <w:sz w:val="20"/>
                </w:rPr>
                <w:delText xml:space="preserve"> </w:delText>
              </w:r>
              <w:r w:rsidDel="00A204D0">
                <w:rPr>
                  <w:sz w:val="20"/>
                </w:rPr>
                <w:delText>i</w:delText>
              </w:r>
              <w:r w:rsidDel="00A204D0">
                <w:rPr>
                  <w:spacing w:val="-2"/>
                  <w:sz w:val="20"/>
                </w:rPr>
                <w:delText xml:space="preserve"> </w:delText>
              </w:r>
              <w:r w:rsidDel="00A204D0">
                <w:rPr>
                  <w:sz w:val="20"/>
                </w:rPr>
                <w:delText>inovativno</w:delText>
              </w:r>
              <w:r w:rsidDel="00A204D0">
                <w:rPr>
                  <w:spacing w:val="-4"/>
                  <w:sz w:val="20"/>
                </w:rPr>
                <w:delText xml:space="preserve"> </w:delText>
              </w:r>
              <w:r w:rsidDel="00A204D0">
                <w:rPr>
                  <w:sz w:val="20"/>
                </w:rPr>
                <w:delText>gospodarstvo</w:delText>
              </w:r>
            </w:del>
          </w:p>
        </w:tc>
      </w:tr>
      <w:tr w:rsidR="00691D74" w:rsidDel="008B5D10" w14:paraId="0F51FB88" w14:textId="73A5B48C">
        <w:trPr>
          <w:trHeight w:val="539"/>
          <w:del w:id="2675" w:author="LPZ9" w:date="2023-02-08T12:52:00Z"/>
        </w:trPr>
        <w:tc>
          <w:tcPr>
            <w:tcW w:w="3309" w:type="dxa"/>
            <w:vMerge w:val="restart"/>
            <w:shd w:val="clear" w:color="auto" w:fill="F1F1F1"/>
          </w:tcPr>
          <w:p w14:paraId="5A55436F" w14:textId="08D6554B" w:rsidR="00691D74" w:rsidDel="008B5D10" w:rsidRDefault="00691D74">
            <w:pPr>
              <w:pStyle w:val="TableParagraph"/>
              <w:spacing w:before="8"/>
              <w:rPr>
                <w:del w:id="2676" w:author="LPZ9" w:date="2023-02-08T12:52:00Z"/>
                <w:i/>
                <w:sz w:val="24"/>
              </w:rPr>
            </w:pPr>
          </w:p>
          <w:p w14:paraId="1408D20B" w14:textId="3DFA8D83" w:rsidR="00691D74" w:rsidDel="008B5D10" w:rsidRDefault="00000000">
            <w:pPr>
              <w:pStyle w:val="TableParagraph"/>
              <w:ind w:left="110"/>
              <w:rPr>
                <w:del w:id="2677" w:author="LPZ9" w:date="2023-02-08T12:52:00Z"/>
                <w:b/>
                <w:i/>
                <w:sz w:val="20"/>
              </w:rPr>
            </w:pPr>
            <w:del w:id="2678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Program</w:delText>
              </w:r>
              <w:r w:rsidDel="008B5D10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u</w:delText>
              </w:r>
              <w:r w:rsidDel="008B5D10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Općinskom</w:delText>
              </w:r>
              <w:r w:rsidDel="008B5D10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proračunu</w:delText>
              </w:r>
            </w:del>
          </w:p>
        </w:tc>
        <w:tc>
          <w:tcPr>
            <w:tcW w:w="1332" w:type="dxa"/>
            <w:shd w:val="clear" w:color="auto" w:fill="F1F1F1"/>
          </w:tcPr>
          <w:p w14:paraId="316EA5DF" w14:textId="1F486E46" w:rsidR="00691D74" w:rsidDel="008B5D10" w:rsidRDefault="00000000">
            <w:pPr>
              <w:pStyle w:val="TableParagraph"/>
              <w:spacing w:line="234" w:lineRule="exact"/>
              <w:ind w:left="106"/>
              <w:rPr>
                <w:del w:id="2679" w:author="LPZ9" w:date="2023-02-08T12:52:00Z"/>
                <w:b/>
                <w:i/>
                <w:sz w:val="20"/>
              </w:rPr>
            </w:pPr>
            <w:del w:id="2680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7CDE267D" w14:textId="7FEFD704" w:rsidR="00691D74" w:rsidDel="008B5D10" w:rsidRDefault="00000000">
            <w:pPr>
              <w:pStyle w:val="TableParagraph"/>
              <w:spacing w:before="34"/>
              <w:ind w:left="115"/>
              <w:rPr>
                <w:del w:id="2681" w:author="LPZ9" w:date="2023-02-08T12:52:00Z"/>
                <w:b/>
                <w:i/>
                <w:sz w:val="20"/>
              </w:rPr>
            </w:pPr>
            <w:del w:id="2682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71777860" w14:textId="6319E652" w:rsidR="00691D74" w:rsidDel="008B5D10" w:rsidRDefault="00000000">
            <w:pPr>
              <w:pStyle w:val="TableParagraph"/>
              <w:spacing w:before="133"/>
              <w:ind w:left="1478"/>
              <w:rPr>
                <w:del w:id="2683" w:author="LPZ9" w:date="2023-02-08T12:52:00Z"/>
                <w:b/>
                <w:i/>
                <w:sz w:val="20"/>
              </w:rPr>
            </w:pPr>
            <w:del w:id="2684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8B5D10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programa</w:delText>
              </w:r>
            </w:del>
          </w:p>
        </w:tc>
      </w:tr>
      <w:tr w:rsidR="00691D74" w:rsidDel="008B5D10" w14:paraId="15D8B272" w14:textId="1A462706">
        <w:trPr>
          <w:trHeight w:val="268"/>
          <w:del w:id="2685" w:author="LPZ9" w:date="2023-02-08T12:52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572B3F3C" w14:textId="370C5A1E" w:rsidR="00691D74" w:rsidDel="008B5D10" w:rsidRDefault="00691D74">
            <w:pPr>
              <w:rPr>
                <w:del w:id="2686" w:author="LPZ9" w:date="2023-02-08T12:52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3125CECB" w14:textId="7F859385" w:rsidR="00691D74" w:rsidDel="008B5D10" w:rsidRDefault="00000000">
            <w:pPr>
              <w:pStyle w:val="TableParagraph"/>
              <w:spacing w:line="234" w:lineRule="exact"/>
              <w:ind w:left="248" w:right="240"/>
              <w:jc w:val="center"/>
              <w:rPr>
                <w:del w:id="2687" w:author="LPZ9" w:date="2023-02-08T12:52:00Z"/>
                <w:sz w:val="20"/>
              </w:rPr>
            </w:pPr>
            <w:del w:id="2688" w:author="LPZ9" w:date="2023-02-08T12:52:00Z">
              <w:r w:rsidDel="008B5D10">
                <w:rPr>
                  <w:sz w:val="20"/>
                </w:rPr>
                <w:delText>1020</w:delText>
              </w:r>
            </w:del>
          </w:p>
        </w:tc>
        <w:tc>
          <w:tcPr>
            <w:tcW w:w="4418" w:type="dxa"/>
            <w:gridSpan w:val="4"/>
          </w:tcPr>
          <w:p w14:paraId="127B0E1A" w14:textId="177262D4" w:rsidR="00691D74" w:rsidDel="008B5D10" w:rsidRDefault="00000000">
            <w:pPr>
              <w:pStyle w:val="TableParagraph"/>
              <w:spacing w:line="234" w:lineRule="exact"/>
              <w:ind w:left="108"/>
              <w:rPr>
                <w:del w:id="2689" w:author="LPZ9" w:date="2023-02-08T12:52:00Z"/>
                <w:sz w:val="20"/>
              </w:rPr>
            </w:pPr>
            <w:del w:id="2690" w:author="LPZ9" w:date="2023-02-08T12:52:00Z">
              <w:r w:rsidDel="008B5D10">
                <w:rPr>
                  <w:sz w:val="20"/>
                </w:rPr>
                <w:delText>Razvoj</w:delText>
              </w:r>
              <w:r w:rsidDel="008B5D10">
                <w:rPr>
                  <w:spacing w:val="-6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gospodarstva</w:delText>
              </w:r>
              <w:r w:rsidDel="008B5D10">
                <w:rPr>
                  <w:spacing w:val="-2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i</w:delText>
              </w:r>
              <w:r w:rsidDel="008B5D10">
                <w:rPr>
                  <w:spacing w:val="-5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poljoprivrede</w:delText>
              </w:r>
            </w:del>
          </w:p>
        </w:tc>
      </w:tr>
      <w:tr w:rsidR="00691D74" w:rsidDel="008B5D10" w14:paraId="6397BFBD" w14:textId="0050614A">
        <w:trPr>
          <w:trHeight w:val="469"/>
          <w:del w:id="2691" w:author="LPZ9" w:date="2023-02-08T12:52:00Z"/>
        </w:trPr>
        <w:tc>
          <w:tcPr>
            <w:tcW w:w="3309" w:type="dxa"/>
            <w:shd w:val="clear" w:color="auto" w:fill="F1F1F1"/>
          </w:tcPr>
          <w:p w14:paraId="35427F54" w14:textId="1A651ADB" w:rsidR="00691D74" w:rsidDel="008B5D10" w:rsidRDefault="00000000">
            <w:pPr>
              <w:pStyle w:val="TableParagraph"/>
              <w:spacing w:line="236" w:lineRule="exact"/>
              <w:ind w:left="110" w:right="285"/>
              <w:rPr>
                <w:del w:id="2692" w:author="LPZ9" w:date="2023-02-08T12:52:00Z"/>
                <w:b/>
                <w:i/>
                <w:sz w:val="20"/>
              </w:rPr>
            </w:pPr>
            <w:del w:id="2693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Procijenjeni trošak (ili fiskalni</w:delText>
              </w:r>
              <w:r w:rsidDel="008B5D10">
                <w:rPr>
                  <w:b/>
                  <w:i/>
                  <w:color w:val="1F487C"/>
                  <w:spacing w:val="1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učinak)</w:delText>
              </w:r>
              <w:r w:rsidDel="008B5D10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8B5D10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8B5D10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(u</w:delText>
              </w:r>
              <w:r w:rsidDel="008B5D10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HRK)</w:delText>
              </w:r>
            </w:del>
          </w:p>
        </w:tc>
        <w:tc>
          <w:tcPr>
            <w:tcW w:w="5750" w:type="dxa"/>
            <w:gridSpan w:val="5"/>
          </w:tcPr>
          <w:p w14:paraId="531B9108" w14:textId="33C3F9BC" w:rsidR="00691D74" w:rsidDel="008B5D10" w:rsidRDefault="00000000">
            <w:pPr>
              <w:pStyle w:val="TableParagraph"/>
              <w:spacing w:before="100"/>
              <w:ind w:left="106"/>
              <w:rPr>
                <w:del w:id="2694" w:author="LPZ9" w:date="2023-02-08T12:52:00Z"/>
                <w:sz w:val="20"/>
              </w:rPr>
            </w:pPr>
            <w:del w:id="2695" w:author="LPZ9" w:date="2023-02-07T14:36:00Z">
              <w:r w:rsidDel="00E63013">
                <w:rPr>
                  <w:sz w:val="20"/>
                </w:rPr>
                <w:delText>362.575,00</w:delText>
              </w:r>
            </w:del>
          </w:p>
        </w:tc>
      </w:tr>
      <w:tr w:rsidR="00691D74" w:rsidDel="008B5D10" w14:paraId="6587248D" w14:textId="510C03D6">
        <w:trPr>
          <w:trHeight w:val="230"/>
          <w:del w:id="2696" w:author="LPZ9" w:date="2023-02-08T12:52:00Z"/>
        </w:trPr>
        <w:tc>
          <w:tcPr>
            <w:tcW w:w="4641" w:type="dxa"/>
            <w:gridSpan w:val="2"/>
            <w:shd w:val="clear" w:color="auto" w:fill="43FF43"/>
          </w:tcPr>
          <w:p w14:paraId="4FA39BB6" w14:textId="12DCF28A" w:rsidR="00691D74" w:rsidDel="008B5D10" w:rsidRDefault="00000000">
            <w:pPr>
              <w:pStyle w:val="TableParagraph"/>
              <w:spacing w:line="210" w:lineRule="exact"/>
              <w:ind w:left="854"/>
              <w:rPr>
                <w:del w:id="2697" w:author="LPZ9" w:date="2023-02-08T12:52:00Z"/>
                <w:b/>
                <w:i/>
                <w:sz w:val="20"/>
              </w:rPr>
            </w:pPr>
            <w:del w:id="2698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8B5D10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8B5D10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zelenoj</w:delText>
              </w:r>
              <w:r w:rsidDel="008B5D10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tranziciji</w:delText>
              </w:r>
            </w:del>
          </w:p>
        </w:tc>
        <w:tc>
          <w:tcPr>
            <w:tcW w:w="4418" w:type="dxa"/>
            <w:gridSpan w:val="4"/>
            <w:shd w:val="clear" w:color="auto" w:fill="94B3D6"/>
          </w:tcPr>
          <w:p w14:paraId="52997E17" w14:textId="5A64332C" w:rsidR="00691D74" w:rsidDel="008B5D10" w:rsidRDefault="00000000">
            <w:pPr>
              <w:pStyle w:val="TableParagraph"/>
              <w:spacing w:line="210" w:lineRule="exact"/>
              <w:ind w:left="379"/>
              <w:rPr>
                <w:del w:id="2699" w:author="LPZ9" w:date="2023-02-08T12:52:00Z"/>
                <w:b/>
                <w:i/>
                <w:sz w:val="20"/>
              </w:rPr>
            </w:pPr>
            <w:del w:id="2700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8B5D10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8B5D10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digitalnoj</w:delText>
              </w:r>
              <w:r w:rsidDel="008B5D10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transformaciji</w:delText>
              </w:r>
            </w:del>
          </w:p>
        </w:tc>
      </w:tr>
      <w:tr w:rsidR="00691D74" w:rsidDel="008B5D10" w14:paraId="57466841" w14:textId="0034FF6A">
        <w:trPr>
          <w:trHeight w:val="285"/>
          <w:del w:id="2701" w:author="LPZ9" w:date="2023-02-08T12:52:00Z"/>
        </w:trPr>
        <w:tc>
          <w:tcPr>
            <w:tcW w:w="4641" w:type="dxa"/>
            <w:gridSpan w:val="2"/>
          </w:tcPr>
          <w:p w14:paraId="0C921A28" w14:textId="2488FD88" w:rsidR="00691D74" w:rsidDel="008B5D10" w:rsidRDefault="00000000">
            <w:pPr>
              <w:pStyle w:val="TableParagraph"/>
              <w:spacing w:before="9"/>
              <w:ind w:left="2002" w:right="1989"/>
              <w:jc w:val="center"/>
              <w:rPr>
                <w:del w:id="2702" w:author="LPZ9" w:date="2023-02-08T12:52:00Z"/>
                <w:i/>
                <w:sz w:val="20"/>
              </w:rPr>
            </w:pPr>
            <w:del w:id="2703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DA</w:delText>
              </w:r>
              <w:r w:rsidDel="008B5D10">
                <w:rPr>
                  <w:i/>
                  <w:sz w:val="20"/>
                </w:rPr>
                <w:delText>/NE</w:delText>
              </w:r>
            </w:del>
          </w:p>
        </w:tc>
        <w:tc>
          <w:tcPr>
            <w:tcW w:w="4418" w:type="dxa"/>
            <w:gridSpan w:val="4"/>
          </w:tcPr>
          <w:p w14:paraId="5C021758" w14:textId="66B31B8E" w:rsidR="00691D74" w:rsidDel="008B5D10" w:rsidRDefault="00000000">
            <w:pPr>
              <w:pStyle w:val="TableParagraph"/>
              <w:spacing w:before="9"/>
              <w:ind w:left="1889" w:right="1877"/>
              <w:jc w:val="center"/>
              <w:rPr>
                <w:del w:id="2704" w:author="LPZ9" w:date="2023-02-08T12:52:00Z"/>
                <w:i/>
                <w:sz w:val="20"/>
              </w:rPr>
            </w:pPr>
            <w:del w:id="2705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DA</w:delText>
              </w:r>
              <w:r w:rsidDel="008B5D10">
                <w:rPr>
                  <w:i/>
                  <w:sz w:val="20"/>
                </w:rPr>
                <w:delText>/NE</w:delText>
              </w:r>
            </w:del>
          </w:p>
        </w:tc>
      </w:tr>
      <w:tr w:rsidR="00691D74" w:rsidDel="008B5D10" w14:paraId="3569CFBE" w14:textId="0B30DEAB">
        <w:trPr>
          <w:trHeight w:val="539"/>
          <w:del w:id="2706" w:author="LPZ9" w:date="2023-02-08T12:52:00Z"/>
        </w:trPr>
        <w:tc>
          <w:tcPr>
            <w:tcW w:w="3309" w:type="dxa"/>
            <w:vMerge w:val="restart"/>
            <w:shd w:val="clear" w:color="auto" w:fill="F1F1F1"/>
          </w:tcPr>
          <w:p w14:paraId="431A64EC" w14:textId="0C373D68" w:rsidR="00691D74" w:rsidDel="008B5D10" w:rsidRDefault="00691D74">
            <w:pPr>
              <w:pStyle w:val="TableParagraph"/>
              <w:rPr>
                <w:del w:id="2707" w:author="LPZ9" w:date="2023-02-08T12:52:00Z"/>
                <w:i/>
              </w:rPr>
            </w:pPr>
          </w:p>
          <w:p w14:paraId="669E8D5F" w14:textId="3E3B8597" w:rsidR="00691D74" w:rsidDel="008B5D10" w:rsidRDefault="00691D74">
            <w:pPr>
              <w:pStyle w:val="TableParagraph"/>
              <w:rPr>
                <w:del w:id="2708" w:author="LPZ9" w:date="2023-02-08T12:52:00Z"/>
                <w:i/>
              </w:rPr>
            </w:pPr>
          </w:p>
          <w:p w14:paraId="6BA254F8" w14:textId="3CEE6506" w:rsidR="00691D74" w:rsidDel="008B5D10" w:rsidRDefault="00000000">
            <w:pPr>
              <w:pStyle w:val="TableParagraph"/>
              <w:spacing w:before="194"/>
              <w:ind w:left="110"/>
              <w:rPr>
                <w:del w:id="2709" w:author="LPZ9" w:date="2023-02-08T12:52:00Z"/>
                <w:b/>
                <w:i/>
                <w:sz w:val="20"/>
              </w:rPr>
            </w:pPr>
            <w:del w:id="2710" w:author="LPZ9" w:date="2023-02-08T12:52:00Z">
              <w:r w:rsidDel="008B5D10">
                <w:rPr>
                  <w:b/>
                  <w:i/>
                  <w:color w:val="1F487C"/>
                  <w:sz w:val="20"/>
                  <w:u w:val="single" w:color="1F487C"/>
                </w:rPr>
                <w:delText>Projekti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/aktivnosti</w:delText>
              </w:r>
            </w:del>
          </w:p>
        </w:tc>
        <w:tc>
          <w:tcPr>
            <w:tcW w:w="1332" w:type="dxa"/>
            <w:shd w:val="clear" w:color="auto" w:fill="F1F1F1"/>
          </w:tcPr>
          <w:p w14:paraId="4DA297AB" w14:textId="2AC96FD2" w:rsidR="00691D74" w:rsidDel="008B5D10" w:rsidRDefault="00000000">
            <w:pPr>
              <w:pStyle w:val="TableParagraph"/>
              <w:spacing w:line="234" w:lineRule="exact"/>
              <w:ind w:left="106"/>
              <w:rPr>
                <w:del w:id="2711" w:author="LPZ9" w:date="2023-02-08T12:52:00Z"/>
                <w:b/>
                <w:i/>
                <w:sz w:val="20"/>
              </w:rPr>
            </w:pPr>
            <w:del w:id="2712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71A15269" w14:textId="2AE65D87" w:rsidR="00691D74" w:rsidDel="008B5D10" w:rsidRDefault="00000000">
            <w:pPr>
              <w:pStyle w:val="TableParagraph"/>
              <w:spacing w:before="34"/>
              <w:ind w:left="115"/>
              <w:rPr>
                <w:del w:id="2713" w:author="LPZ9" w:date="2023-02-08T12:52:00Z"/>
                <w:b/>
                <w:i/>
                <w:sz w:val="20"/>
              </w:rPr>
            </w:pPr>
            <w:del w:id="2714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54E3776F" w14:textId="69C37A1F" w:rsidR="00691D74" w:rsidDel="008B5D10" w:rsidRDefault="00000000">
            <w:pPr>
              <w:pStyle w:val="TableParagraph"/>
              <w:spacing w:before="133"/>
              <w:ind w:left="1056"/>
              <w:rPr>
                <w:del w:id="2715" w:author="LPZ9" w:date="2023-02-08T12:52:00Z"/>
                <w:b/>
                <w:i/>
                <w:sz w:val="20"/>
              </w:rPr>
            </w:pPr>
            <w:del w:id="2716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8B5D10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aktivnosti/projekta</w:delText>
              </w:r>
            </w:del>
          </w:p>
        </w:tc>
      </w:tr>
      <w:tr w:rsidR="00691D74" w:rsidDel="008B5D10" w14:paraId="2CA8AF05" w14:textId="06781B43">
        <w:trPr>
          <w:trHeight w:val="268"/>
          <w:del w:id="2717" w:author="LPZ9" w:date="2023-02-08T12:52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37536D83" w14:textId="6CDAECB5" w:rsidR="00691D74" w:rsidDel="008B5D10" w:rsidRDefault="00691D74">
            <w:pPr>
              <w:rPr>
                <w:del w:id="2718" w:author="LPZ9" w:date="2023-02-08T12:52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169D0AFE" w14:textId="16E055F6" w:rsidR="00691D74" w:rsidDel="008B5D10" w:rsidRDefault="00000000">
            <w:pPr>
              <w:pStyle w:val="TableParagraph"/>
              <w:spacing w:line="234" w:lineRule="exact"/>
              <w:ind w:left="248" w:right="240"/>
              <w:jc w:val="center"/>
              <w:rPr>
                <w:del w:id="2719" w:author="LPZ9" w:date="2023-02-08T12:52:00Z"/>
                <w:sz w:val="20"/>
              </w:rPr>
            </w:pPr>
            <w:del w:id="2720" w:author="LPZ9" w:date="2023-02-08T12:52:00Z">
              <w:r w:rsidDel="008B5D10">
                <w:rPr>
                  <w:sz w:val="20"/>
                </w:rPr>
                <w:delText>A100031</w:delText>
              </w:r>
            </w:del>
          </w:p>
        </w:tc>
        <w:tc>
          <w:tcPr>
            <w:tcW w:w="4418" w:type="dxa"/>
            <w:gridSpan w:val="4"/>
          </w:tcPr>
          <w:p w14:paraId="21BB61EE" w14:textId="5E1C806F" w:rsidR="00691D74" w:rsidDel="008B5D10" w:rsidRDefault="00000000">
            <w:pPr>
              <w:pStyle w:val="TableParagraph"/>
              <w:spacing w:line="234" w:lineRule="exact"/>
              <w:ind w:left="108"/>
              <w:rPr>
                <w:del w:id="2721" w:author="LPZ9" w:date="2023-02-08T12:52:00Z"/>
                <w:sz w:val="20"/>
              </w:rPr>
            </w:pPr>
            <w:del w:id="2722" w:author="LPZ9" w:date="2023-02-08T12:52:00Z">
              <w:r w:rsidDel="008B5D10">
                <w:rPr>
                  <w:sz w:val="20"/>
                </w:rPr>
                <w:delText>Naknada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šteta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pravnim</w:delText>
              </w:r>
              <w:r w:rsidDel="008B5D10">
                <w:rPr>
                  <w:spacing w:val="-2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i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fizičkim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osobama</w:delText>
              </w:r>
            </w:del>
          </w:p>
        </w:tc>
      </w:tr>
      <w:tr w:rsidR="00691D74" w:rsidDel="008B5D10" w14:paraId="418E1F0A" w14:textId="782D899F" w:rsidTr="00E63013">
        <w:tblPrEx>
          <w:tblW w:w="0" w:type="auto"/>
          <w:tblInd w:w="128" w:type="dxa"/>
          <w:tblBorders>
            <w:top w:val="single" w:sz="4" w:space="0" w:color="B8CCE3"/>
            <w:left w:val="single" w:sz="4" w:space="0" w:color="B8CCE3"/>
            <w:bottom w:val="single" w:sz="4" w:space="0" w:color="B8CCE3"/>
            <w:right w:val="single" w:sz="4" w:space="0" w:color="B8CCE3"/>
            <w:insideH w:val="single" w:sz="4" w:space="0" w:color="B8CCE3"/>
            <w:insideV w:val="single" w:sz="4" w:space="0" w:color="B8CCE3"/>
          </w:tblBorders>
          <w:tblLayout w:type="fixed"/>
          <w:tblLook w:val="01E0" w:firstRow="1" w:lastRow="1" w:firstColumn="1" w:lastColumn="1" w:noHBand="0" w:noVBand="0"/>
          <w:tblPrExChange w:id="2723" w:author="LPZ9" w:date="2023-02-07T14:40:00Z">
            <w:tblPrEx>
              <w:tblW w:w="0" w:type="auto"/>
              <w:tblInd w:w="128" w:type="dxa"/>
              <w:tblBorders>
                <w:top w:val="single" w:sz="4" w:space="0" w:color="B8CCE3"/>
                <w:left w:val="single" w:sz="4" w:space="0" w:color="B8CCE3"/>
                <w:bottom w:val="single" w:sz="4" w:space="0" w:color="B8CCE3"/>
                <w:right w:val="single" w:sz="4" w:space="0" w:color="B8CCE3"/>
                <w:insideH w:val="single" w:sz="4" w:space="0" w:color="B8CCE3"/>
                <w:insideV w:val="single" w:sz="4" w:space="0" w:color="B8CCE3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733"/>
          <w:del w:id="2724" w:author="LPZ9" w:date="2023-02-08T12:52:00Z"/>
          <w:trPrChange w:id="2725" w:author="LPZ9" w:date="2023-02-07T14:40:00Z">
            <w:trPr>
              <w:gridAfter w:val="0"/>
              <w:trHeight w:val="1077"/>
            </w:trPr>
          </w:trPrChange>
        </w:trPr>
        <w:tc>
          <w:tcPr>
            <w:tcW w:w="3309" w:type="dxa"/>
            <w:shd w:val="clear" w:color="auto" w:fill="F1F1F1"/>
            <w:tcPrChange w:id="2726" w:author="LPZ9" w:date="2023-02-07T14:40:00Z">
              <w:tcPr>
                <w:tcW w:w="3309" w:type="dxa"/>
                <w:gridSpan w:val="2"/>
                <w:shd w:val="clear" w:color="auto" w:fill="F1F1F1"/>
              </w:tcPr>
            </w:tcPrChange>
          </w:tcPr>
          <w:p w14:paraId="44F01931" w14:textId="48BA9342" w:rsidR="00691D74" w:rsidDel="008B5D10" w:rsidRDefault="00691D74">
            <w:pPr>
              <w:pStyle w:val="TableParagraph"/>
              <w:spacing w:before="11"/>
              <w:rPr>
                <w:del w:id="2727" w:author="LPZ9" w:date="2023-02-08T12:52:00Z"/>
                <w:i/>
                <w:sz w:val="25"/>
              </w:rPr>
            </w:pPr>
          </w:p>
          <w:p w14:paraId="4A033717" w14:textId="63F1B60F" w:rsidR="00691D74" w:rsidDel="008B5D10" w:rsidRDefault="00000000">
            <w:pPr>
              <w:pStyle w:val="TableParagraph"/>
              <w:ind w:left="110" w:right="540"/>
              <w:rPr>
                <w:del w:id="2728" w:author="LPZ9" w:date="2023-02-08T12:52:00Z"/>
                <w:b/>
                <w:i/>
                <w:sz w:val="20"/>
              </w:rPr>
            </w:pPr>
            <w:del w:id="2729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Ključne aktivnosti ostvarenja</w:delText>
              </w:r>
              <w:r w:rsidDel="008B5D10">
                <w:rPr>
                  <w:b/>
                  <w:i/>
                  <w:color w:val="1F487C"/>
                  <w:spacing w:val="-43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  <w:tcPrChange w:id="2730" w:author="LPZ9" w:date="2023-02-07T14:40:00Z">
              <w:tcPr>
                <w:tcW w:w="5750" w:type="dxa"/>
                <w:gridSpan w:val="6"/>
              </w:tcPr>
            </w:tcPrChange>
          </w:tcPr>
          <w:p w14:paraId="7865471E" w14:textId="1D66207C" w:rsidR="00691D74" w:rsidDel="008B5D1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34" w:lineRule="exact"/>
              <w:rPr>
                <w:del w:id="2731" w:author="LPZ9" w:date="2023-02-08T12:52:00Z"/>
                <w:sz w:val="20"/>
              </w:rPr>
            </w:pPr>
            <w:del w:id="2732" w:author="LPZ9" w:date="2023-02-08T12:52:00Z">
              <w:r w:rsidDel="008B5D10">
                <w:rPr>
                  <w:sz w:val="20"/>
                </w:rPr>
                <w:delText>Isplate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naknada</w:delText>
              </w:r>
              <w:r w:rsidDel="008B5D10">
                <w:rPr>
                  <w:spacing w:val="-2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štete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pravnim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i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fizičkim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osobama</w:delText>
              </w:r>
            </w:del>
          </w:p>
          <w:p w14:paraId="60663AF7" w14:textId="72687006" w:rsidR="00691D74" w:rsidDel="00E63013" w:rsidRDefault="00000000">
            <w:pPr>
              <w:pStyle w:val="TableParagraph"/>
              <w:tabs>
                <w:tab w:val="left" w:pos="465"/>
                <w:tab w:val="left" w:pos="466"/>
              </w:tabs>
              <w:spacing w:before="34"/>
              <w:ind w:left="465"/>
              <w:rPr>
                <w:del w:id="2733" w:author="LPZ9" w:date="2023-02-07T14:36:00Z"/>
                <w:sz w:val="20"/>
              </w:rPr>
              <w:pPrChange w:id="2734" w:author="LPZ9" w:date="2023-02-07T14:36:00Z">
                <w:pPr>
                  <w:pStyle w:val="TableParagraph"/>
                  <w:numPr>
                    <w:numId w:val="9"/>
                  </w:numPr>
                  <w:tabs>
                    <w:tab w:val="left" w:pos="465"/>
                    <w:tab w:val="left" w:pos="466"/>
                  </w:tabs>
                  <w:spacing w:before="34"/>
                  <w:ind w:left="465" w:hanging="360"/>
                </w:pPr>
              </w:pPrChange>
            </w:pPr>
            <w:del w:id="2735" w:author="LPZ9" w:date="2023-02-07T14:36:00Z">
              <w:r w:rsidDel="00E63013">
                <w:rPr>
                  <w:sz w:val="20"/>
                </w:rPr>
                <w:delText>Isplate</w:delText>
              </w:r>
              <w:r w:rsidDel="00E63013">
                <w:rPr>
                  <w:spacing w:val="-5"/>
                  <w:sz w:val="20"/>
                </w:rPr>
                <w:delText xml:space="preserve"> </w:delText>
              </w:r>
              <w:r w:rsidDel="00E63013">
                <w:rPr>
                  <w:sz w:val="20"/>
                </w:rPr>
                <w:delText>subvencija</w:delText>
              </w:r>
              <w:r w:rsidDel="00E63013">
                <w:rPr>
                  <w:spacing w:val="-5"/>
                  <w:sz w:val="20"/>
                </w:rPr>
                <w:delText xml:space="preserve"> </w:delText>
              </w:r>
              <w:r w:rsidDel="00E63013">
                <w:rPr>
                  <w:sz w:val="20"/>
                </w:rPr>
                <w:delText>trgovačkim</w:delText>
              </w:r>
              <w:r w:rsidDel="00E63013">
                <w:rPr>
                  <w:spacing w:val="-6"/>
                  <w:sz w:val="20"/>
                </w:rPr>
                <w:delText xml:space="preserve"> </w:delText>
              </w:r>
              <w:r w:rsidDel="00E63013">
                <w:rPr>
                  <w:sz w:val="20"/>
                </w:rPr>
                <w:delText>društvima</w:delText>
              </w:r>
            </w:del>
          </w:p>
          <w:p w14:paraId="4CF0F351" w14:textId="57BFE7E6" w:rsidR="00691D74" w:rsidDel="00E63013" w:rsidRDefault="00000000">
            <w:pPr>
              <w:pStyle w:val="TableParagraph"/>
              <w:tabs>
                <w:tab w:val="left" w:pos="465"/>
                <w:tab w:val="left" w:pos="466"/>
              </w:tabs>
              <w:spacing w:before="37"/>
              <w:ind w:left="465"/>
              <w:rPr>
                <w:del w:id="2736" w:author="LPZ9" w:date="2023-02-07T14:36:00Z"/>
                <w:sz w:val="20"/>
              </w:rPr>
              <w:pPrChange w:id="2737" w:author="LPZ9" w:date="2023-02-07T14:36:00Z">
                <w:pPr>
                  <w:pStyle w:val="TableParagraph"/>
                  <w:numPr>
                    <w:numId w:val="9"/>
                  </w:numPr>
                  <w:tabs>
                    <w:tab w:val="left" w:pos="465"/>
                    <w:tab w:val="left" w:pos="466"/>
                  </w:tabs>
                  <w:spacing w:before="37"/>
                  <w:ind w:left="465" w:hanging="360"/>
                </w:pPr>
              </w:pPrChange>
            </w:pPr>
            <w:del w:id="2738" w:author="LPZ9" w:date="2023-02-07T14:36:00Z">
              <w:r w:rsidDel="00E63013">
                <w:rPr>
                  <w:sz w:val="20"/>
                </w:rPr>
                <w:delText>Isplate</w:delText>
              </w:r>
              <w:r w:rsidDel="00E63013">
                <w:rPr>
                  <w:spacing w:val="-7"/>
                  <w:sz w:val="20"/>
                </w:rPr>
                <w:delText xml:space="preserve"> </w:delText>
              </w:r>
              <w:r w:rsidDel="00E63013">
                <w:rPr>
                  <w:sz w:val="20"/>
                </w:rPr>
                <w:delText>subvencija</w:delText>
              </w:r>
              <w:r w:rsidDel="00E63013">
                <w:rPr>
                  <w:spacing w:val="-7"/>
                  <w:sz w:val="20"/>
                </w:rPr>
                <w:delText xml:space="preserve"> </w:delText>
              </w:r>
              <w:r w:rsidDel="00E63013">
                <w:rPr>
                  <w:sz w:val="20"/>
                </w:rPr>
                <w:delText>poljoprivrednicima</w:delText>
              </w:r>
            </w:del>
          </w:p>
          <w:p w14:paraId="52B33F3E" w14:textId="71F8FDCD" w:rsidR="00691D74" w:rsidDel="008B5D10" w:rsidRDefault="00000000">
            <w:pPr>
              <w:pStyle w:val="TableParagraph"/>
              <w:tabs>
                <w:tab w:val="left" w:pos="465"/>
                <w:tab w:val="left" w:pos="466"/>
              </w:tabs>
              <w:spacing w:before="34"/>
              <w:ind w:left="465"/>
              <w:rPr>
                <w:del w:id="2739" w:author="LPZ9" w:date="2023-02-08T12:52:00Z"/>
                <w:sz w:val="20"/>
              </w:rPr>
              <w:pPrChange w:id="2740" w:author="LPZ9" w:date="2023-02-07T14:36:00Z">
                <w:pPr>
                  <w:pStyle w:val="TableParagraph"/>
                  <w:numPr>
                    <w:numId w:val="9"/>
                  </w:numPr>
                  <w:tabs>
                    <w:tab w:val="left" w:pos="465"/>
                    <w:tab w:val="left" w:pos="466"/>
                  </w:tabs>
                  <w:spacing w:before="34"/>
                  <w:ind w:left="465" w:hanging="360"/>
                </w:pPr>
              </w:pPrChange>
            </w:pPr>
            <w:del w:id="2741" w:author="LPZ9" w:date="2023-02-07T14:36:00Z">
              <w:r w:rsidDel="00E63013">
                <w:rPr>
                  <w:sz w:val="20"/>
                </w:rPr>
                <w:delText>Potpore</w:delText>
              </w:r>
              <w:r w:rsidDel="00E63013">
                <w:rPr>
                  <w:spacing w:val="-5"/>
                  <w:sz w:val="20"/>
                </w:rPr>
                <w:delText xml:space="preserve"> </w:delText>
              </w:r>
              <w:r w:rsidDel="00E63013">
                <w:rPr>
                  <w:sz w:val="20"/>
                </w:rPr>
                <w:delText>poljoprivrednim</w:delText>
              </w:r>
              <w:r w:rsidDel="00E63013">
                <w:rPr>
                  <w:spacing w:val="-7"/>
                  <w:sz w:val="20"/>
                </w:rPr>
                <w:delText xml:space="preserve"> </w:delText>
              </w:r>
              <w:r w:rsidDel="00E63013">
                <w:rPr>
                  <w:sz w:val="20"/>
                </w:rPr>
                <w:delText>udrugama</w:delText>
              </w:r>
            </w:del>
          </w:p>
        </w:tc>
      </w:tr>
      <w:tr w:rsidR="00691D74" w:rsidDel="008B5D10" w14:paraId="138E087E" w14:textId="2DA88683">
        <w:trPr>
          <w:trHeight w:val="285"/>
          <w:del w:id="2742" w:author="LPZ9" w:date="2023-02-08T12:52:00Z"/>
        </w:trPr>
        <w:tc>
          <w:tcPr>
            <w:tcW w:w="3309" w:type="dxa"/>
            <w:shd w:val="clear" w:color="auto" w:fill="F1F1F1"/>
          </w:tcPr>
          <w:p w14:paraId="0449A398" w14:textId="18F0AD9E" w:rsidR="00691D74" w:rsidDel="008B5D10" w:rsidRDefault="00000000">
            <w:pPr>
              <w:pStyle w:val="TableParagraph"/>
              <w:spacing w:before="25"/>
              <w:ind w:left="110"/>
              <w:rPr>
                <w:del w:id="2743" w:author="LPZ9" w:date="2023-02-08T12:52:00Z"/>
                <w:b/>
                <w:i/>
                <w:sz w:val="20"/>
              </w:rPr>
            </w:pPr>
            <w:del w:id="2744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Planirani</w:delText>
              </w:r>
              <w:r w:rsidDel="008B5D10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rok</w:delText>
              </w:r>
              <w:r w:rsidDel="008B5D10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provedbe</w:delText>
              </w:r>
            </w:del>
          </w:p>
        </w:tc>
        <w:tc>
          <w:tcPr>
            <w:tcW w:w="5750" w:type="dxa"/>
            <w:gridSpan w:val="5"/>
          </w:tcPr>
          <w:p w14:paraId="1815B358" w14:textId="172626BB" w:rsidR="00691D74" w:rsidDel="008B5D10" w:rsidRDefault="00000000">
            <w:pPr>
              <w:pStyle w:val="TableParagraph"/>
              <w:spacing w:before="9"/>
              <w:ind w:left="106"/>
              <w:rPr>
                <w:del w:id="2745" w:author="LPZ9" w:date="2023-02-08T12:52:00Z"/>
                <w:sz w:val="20"/>
              </w:rPr>
            </w:pPr>
            <w:del w:id="2746" w:author="LPZ9" w:date="2023-02-08T12:52:00Z">
              <w:r w:rsidDel="008B5D10">
                <w:rPr>
                  <w:sz w:val="20"/>
                </w:rPr>
                <w:delText>2025.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godina</w:delText>
              </w:r>
            </w:del>
          </w:p>
        </w:tc>
      </w:tr>
      <w:tr w:rsidR="00691D74" w:rsidDel="008B5D10" w14:paraId="71415B0C" w14:textId="401EDF30">
        <w:trPr>
          <w:trHeight w:val="705"/>
          <w:del w:id="2747" w:author="LPZ9" w:date="2023-02-08T12:52:00Z"/>
        </w:trPr>
        <w:tc>
          <w:tcPr>
            <w:tcW w:w="3309" w:type="dxa"/>
            <w:vMerge w:val="restart"/>
            <w:shd w:val="clear" w:color="auto" w:fill="F1F1F1"/>
          </w:tcPr>
          <w:p w14:paraId="4AE8953A" w14:textId="44392638" w:rsidR="00691D74" w:rsidDel="008B5D10" w:rsidRDefault="00691D74">
            <w:pPr>
              <w:pStyle w:val="TableParagraph"/>
              <w:rPr>
                <w:del w:id="2748" w:author="LPZ9" w:date="2023-02-08T12:52:00Z"/>
                <w:i/>
                <w:sz w:val="31"/>
              </w:rPr>
            </w:pPr>
          </w:p>
          <w:p w14:paraId="57B1A889" w14:textId="1CC4353E" w:rsidR="00691D74" w:rsidDel="008B5D10" w:rsidRDefault="00000000">
            <w:pPr>
              <w:pStyle w:val="TableParagraph"/>
              <w:ind w:left="110"/>
              <w:rPr>
                <w:del w:id="2749" w:author="LPZ9" w:date="2023-02-08T12:52:00Z"/>
                <w:b/>
                <w:i/>
                <w:sz w:val="20"/>
              </w:rPr>
            </w:pPr>
            <w:del w:id="2750" w:author="LPZ9" w:date="2023-02-08T12:52:00Z">
              <w:r w:rsidDel="008B5D10">
                <w:rPr>
                  <w:b/>
                  <w:i/>
                  <w:color w:val="1F487C"/>
                  <w:sz w:val="20"/>
                </w:rPr>
                <w:delText>Pokazatelj</w:delText>
              </w:r>
              <w:r w:rsidDel="008B5D10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rezultata</w:delText>
              </w:r>
              <w:r w:rsidDel="008B5D10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59B8123" w14:textId="0F052F61" w:rsidR="00691D74" w:rsidDel="008B5D10" w:rsidRDefault="00000000">
            <w:pPr>
              <w:pStyle w:val="TableParagraph"/>
              <w:spacing w:before="112" w:line="276" w:lineRule="auto"/>
              <w:ind w:left="149" w:right="119" w:firstLine="124"/>
              <w:rPr>
                <w:del w:id="2751" w:author="LPZ9" w:date="2023-02-08T12:52:00Z"/>
                <w:b/>
                <w:sz w:val="18"/>
              </w:rPr>
            </w:pPr>
            <w:del w:id="2752" w:author="LPZ9" w:date="2023-02-08T12:52:00Z">
              <w:r w:rsidDel="008B5D10">
                <w:rPr>
                  <w:b/>
                  <w:color w:val="1F487C"/>
                  <w:sz w:val="18"/>
                </w:rPr>
                <w:delText>POLAZNA</w:delText>
              </w:r>
              <w:r w:rsidDel="008B5D10">
                <w:rPr>
                  <w:b/>
                  <w:color w:val="1F487C"/>
                  <w:spacing w:val="1"/>
                  <w:sz w:val="18"/>
                </w:rPr>
                <w:delText xml:space="preserve"> </w:delText>
              </w:r>
              <w:r w:rsidDel="008B5D10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9B5EEBC" w14:textId="54F74D04" w:rsidR="00691D74" w:rsidDel="008B5D10" w:rsidRDefault="00691D74">
            <w:pPr>
              <w:pStyle w:val="TableParagraph"/>
              <w:rPr>
                <w:del w:id="2753" w:author="LPZ9" w:date="2023-02-08T12:52:00Z"/>
                <w:rFonts w:ascii="Times New Roman"/>
                <w:sz w:val="18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3948606" w14:textId="2E5275CF" w:rsidR="00691D74" w:rsidDel="008B5D10" w:rsidRDefault="00691D74">
            <w:pPr>
              <w:pStyle w:val="TableParagraph"/>
              <w:spacing w:before="11"/>
              <w:rPr>
                <w:del w:id="2754" w:author="LPZ9" w:date="2023-02-08T12:52:00Z"/>
                <w:i/>
                <w:sz w:val="19"/>
              </w:rPr>
            </w:pPr>
          </w:p>
          <w:p w14:paraId="53E68B51" w14:textId="1BDBBCCB" w:rsidR="00691D74" w:rsidDel="008B5D10" w:rsidRDefault="00000000">
            <w:pPr>
              <w:pStyle w:val="TableParagraph"/>
              <w:ind w:left="154"/>
              <w:rPr>
                <w:del w:id="2755" w:author="LPZ9" w:date="2023-02-08T12:52:00Z"/>
                <w:b/>
                <w:sz w:val="18"/>
              </w:rPr>
            </w:pPr>
            <w:del w:id="2756" w:author="LPZ9" w:date="2023-02-08T12:52:00Z">
              <w:r w:rsidDel="008B5D10">
                <w:rPr>
                  <w:b/>
                  <w:color w:val="1F487C"/>
                  <w:sz w:val="18"/>
                </w:rPr>
                <w:delText>CILJANA</w:delText>
              </w:r>
              <w:r w:rsidDel="008B5D10">
                <w:rPr>
                  <w:b/>
                  <w:color w:val="1F487C"/>
                  <w:spacing w:val="-1"/>
                  <w:sz w:val="18"/>
                </w:rPr>
                <w:delText xml:space="preserve"> </w:delText>
              </w:r>
              <w:r w:rsidDel="008B5D10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E7B74EC" w14:textId="57E67B8E" w:rsidR="00691D74" w:rsidDel="008B5D10" w:rsidRDefault="00691D74">
            <w:pPr>
              <w:pStyle w:val="TableParagraph"/>
              <w:rPr>
                <w:del w:id="2757" w:author="LPZ9" w:date="2023-02-08T12:52:00Z"/>
                <w:rFonts w:ascii="Times New Roman"/>
                <w:sz w:val="18"/>
              </w:rPr>
            </w:pPr>
          </w:p>
        </w:tc>
      </w:tr>
      <w:tr w:rsidR="00691D74" w:rsidDel="008B5D10" w14:paraId="65A86D47" w14:textId="4373D5DF">
        <w:trPr>
          <w:trHeight w:val="249"/>
          <w:del w:id="2758" w:author="LPZ9" w:date="2023-02-08T12:52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734EC8FA" w14:textId="7B64FDCA" w:rsidR="00691D74" w:rsidDel="008B5D10" w:rsidRDefault="00691D74">
            <w:pPr>
              <w:rPr>
                <w:del w:id="2759" w:author="LPZ9" w:date="2023-02-08T12:52:00Z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0811522" w14:textId="192D2DD4" w:rsidR="00691D74" w:rsidDel="008B5D10" w:rsidRDefault="00000000">
            <w:pPr>
              <w:pStyle w:val="TableParagraph"/>
              <w:spacing w:before="6"/>
              <w:ind w:left="415" w:right="406"/>
              <w:jc w:val="center"/>
              <w:rPr>
                <w:del w:id="2760" w:author="LPZ9" w:date="2023-02-08T12:52:00Z"/>
                <w:b/>
                <w:sz w:val="18"/>
              </w:rPr>
            </w:pPr>
            <w:del w:id="2761" w:author="LPZ9" w:date="2023-02-08T12:52:00Z">
              <w:r w:rsidDel="008B5D10">
                <w:rPr>
                  <w:b/>
                  <w:color w:val="1F487C"/>
                  <w:sz w:val="18"/>
                </w:rPr>
                <w:delText>2021.</w:delText>
              </w:r>
            </w:del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3148BFF" w14:textId="454A2623" w:rsidR="00691D74" w:rsidDel="008B5D10" w:rsidRDefault="00000000">
            <w:pPr>
              <w:pStyle w:val="TableParagraph"/>
              <w:spacing w:before="6"/>
              <w:ind w:left="338" w:right="329"/>
              <w:jc w:val="center"/>
              <w:rPr>
                <w:del w:id="2762" w:author="LPZ9" w:date="2023-02-08T12:52:00Z"/>
                <w:b/>
                <w:sz w:val="18"/>
              </w:rPr>
            </w:pPr>
            <w:del w:id="2763" w:author="LPZ9" w:date="2023-02-08T12:52:00Z">
              <w:r w:rsidDel="008B5D10">
                <w:rPr>
                  <w:b/>
                  <w:color w:val="1F487C"/>
                  <w:sz w:val="18"/>
                </w:rPr>
                <w:delText>2022.</w:delText>
              </w:r>
            </w:del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64B9CE4" w14:textId="1DECB9E2" w:rsidR="00691D74" w:rsidDel="008B5D10" w:rsidRDefault="00000000">
            <w:pPr>
              <w:pStyle w:val="TableParagraph"/>
              <w:spacing w:before="6"/>
              <w:ind w:left="266" w:right="258"/>
              <w:jc w:val="center"/>
              <w:rPr>
                <w:del w:id="2764" w:author="LPZ9" w:date="2023-02-08T12:52:00Z"/>
                <w:b/>
                <w:sz w:val="18"/>
              </w:rPr>
            </w:pPr>
            <w:del w:id="2765" w:author="LPZ9" w:date="2023-02-08T12:52:00Z">
              <w:r w:rsidDel="008B5D10">
                <w:rPr>
                  <w:b/>
                  <w:color w:val="1F487C"/>
                  <w:sz w:val="18"/>
                </w:rPr>
                <w:delText>2023.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DCE95D8" w14:textId="31A68F2D" w:rsidR="00691D74" w:rsidDel="008B5D10" w:rsidRDefault="00000000">
            <w:pPr>
              <w:pStyle w:val="TableParagraph"/>
              <w:spacing w:before="6"/>
              <w:ind w:left="337" w:right="325"/>
              <w:jc w:val="center"/>
              <w:rPr>
                <w:del w:id="2766" w:author="LPZ9" w:date="2023-02-08T12:52:00Z"/>
                <w:b/>
                <w:sz w:val="18"/>
              </w:rPr>
            </w:pPr>
            <w:del w:id="2767" w:author="LPZ9" w:date="2023-02-08T12:52:00Z">
              <w:r w:rsidDel="008B5D10">
                <w:rPr>
                  <w:b/>
                  <w:color w:val="1F487C"/>
                  <w:sz w:val="18"/>
                </w:rPr>
                <w:delText>2024.</w:delText>
              </w:r>
            </w:del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9575018" w14:textId="7D410BEF" w:rsidR="00691D74" w:rsidDel="008B5D10" w:rsidRDefault="00000000">
            <w:pPr>
              <w:pStyle w:val="TableParagraph"/>
              <w:spacing w:before="6"/>
              <w:ind w:left="265" w:right="254"/>
              <w:jc w:val="center"/>
              <w:rPr>
                <w:del w:id="2768" w:author="LPZ9" w:date="2023-02-08T12:52:00Z"/>
                <w:b/>
                <w:sz w:val="18"/>
              </w:rPr>
            </w:pPr>
            <w:del w:id="2769" w:author="LPZ9" w:date="2023-02-08T12:52:00Z">
              <w:r w:rsidDel="008B5D10">
                <w:rPr>
                  <w:b/>
                  <w:color w:val="1F487C"/>
                  <w:sz w:val="18"/>
                </w:rPr>
                <w:delText>2025.</w:delText>
              </w:r>
            </w:del>
          </w:p>
        </w:tc>
      </w:tr>
      <w:tr w:rsidR="00691D74" w:rsidDel="008B5D10" w14:paraId="1A292E0D" w14:textId="589D50BB">
        <w:trPr>
          <w:trHeight w:val="282"/>
          <w:del w:id="2770" w:author="LPZ9" w:date="2023-02-08T12:52:00Z"/>
        </w:trPr>
        <w:tc>
          <w:tcPr>
            <w:tcW w:w="3309" w:type="dxa"/>
          </w:tcPr>
          <w:p w14:paraId="09751E5A" w14:textId="62799BDF" w:rsidR="00691D74" w:rsidDel="008B5D10" w:rsidRDefault="00000000">
            <w:pPr>
              <w:pStyle w:val="TableParagraph"/>
              <w:spacing w:before="6"/>
              <w:ind w:left="110"/>
              <w:rPr>
                <w:del w:id="2771" w:author="LPZ9" w:date="2023-02-08T12:52:00Z"/>
                <w:sz w:val="20"/>
              </w:rPr>
            </w:pPr>
            <w:del w:id="2772" w:author="LPZ9" w:date="2023-02-08T12:52:00Z">
              <w:r w:rsidDel="008B5D10">
                <w:rPr>
                  <w:sz w:val="20"/>
                </w:rPr>
                <w:delText>Broj</w:delText>
              </w:r>
              <w:r w:rsidDel="008B5D10">
                <w:rPr>
                  <w:spacing w:val="-5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isplaćenih</w:delText>
              </w:r>
              <w:r w:rsidDel="008B5D10">
                <w:rPr>
                  <w:spacing w:val="-1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naknada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štete</w:delText>
              </w:r>
            </w:del>
          </w:p>
        </w:tc>
        <w:tc>
          <w:tcPr>
            <w:tcW w:w="1332" w:type="dxa"/>
          </w:tcPr>
          <w:p w14:paraId="6D1A2933" w14:textId="16E40509" w:rsidR="00691D74" w:rsidDel="008B5D10" w:rsidRDefault="00000000">
            <w:pPr>
              <w:pStyle w:val="TableParagraph"/>
              <w:spacing w:before="6"/>
              <w:ind w:left="8"/>
              <w:jc w:val="center"/>
              <w:rPr>
                <w:del w:id="2773" w:author="LPZ9" w:date="2023-02-08T12:52:00Z"/>
                <w:sz w:val="20"/>
              </w:rPr>
            </w:pPr>
            <w:del w:id="2774" w:author="LPZ9" w:date="2023-02-08T12:52:00Z">
              <w:r w:rsidDel="008B5D10">
                <w:rPr>
                  <w:w w:val="99"/>
                  <w:sz w:val="20"/>
                </w:rPr>
                <w:delText>0</w:delText>
              </w:r>
            </w:del>
          </w:p>
        </w:tc>
        <w:tc>
          <w:tcPr>
            <w:tcW w:w="1178" w:type="dxa"/>
          </w:tcPr>
          <w:p w14:paraId="1FAB86CF" w14:textId="10857CE8" w:rsidR="00691D74" w:rsidDel="008B5D10" w:rsidRDefault="00000000">
            <w:pPr>
              <w:pStyle w:val="TableParagraph"/>
              <w:spacing w:before="6"/>
              <w:ind w:left="8"/>
              <w:jc w:val="center"/>
              <w:rPr>
                <w:del w:id="2775" w:author="LPZ9" w:date="2023-02-08T12:52:00Z"/>
                <w:sz w:val="20"/>
              </w:rPr>
            </w:pPr>
            <w:del w:id="2776" w:author="LPZ9" w:date="2023-02-08T12:52:00Z">
              <w:r w:rsidDel="008B5D10">
                <w:rPr>
                  <w:w w:val="99"/>
                  <w:sz w:val="20"/>
                </w:rPr>
                <w:delText>0</w:delText>
              </w:r>
            </w:del>
          </w:p>
        </w:tc>
        <w:tc>
          <w:tcPr>
            <w:tcW w:w="1036" w:type="dxa"/>
          </w:tcPr>
          <w:p w14:paraId="125F81A7" w14:textId="1271E3DF" w:rsidR="00691D74" w:rsidDel="008B5D10" w:rsidRDefault="00000000">
            <w:pPr>
              <w:pStyle w:val="TableParagraph"/>
              <w:spacing w:before="6"/>
              <w:ind w:left="12"/>
              <w:jc w:val="center"/>
              <w:rPr>
                <w:del w:id="2777" w:author="LPZ9" w:date="2023-02-08T12:52:00Z"/>
                <w:sz w:val="20"/>
              </w:rPr>
            </w:pPr>
            <w:del w:id="2778" w:author="LPZ9" w:date="2023-02-08T12:52:00Z">
              <w:r w:rsidDel="008B5D10">
                <w:rPr>
                  <w:w w:val="99"/>
                  <w:sz w:val="20"/>
                </w:rPr>
                <w:delText>0</w:delText>
              </w:r>
            </w:del>
          </w:p>
        </w:tc>
        <w:tc>
          <w:tcPr>
            <w:tcW w:w="1173" w:type="dxa"/>
          </w:tcPr>
          <w:p w14:paraId="74FD9DF6" w14:textId="441C82A1" w:rsidR="00691D74" w:rsidDel="008B5D10" w:rsidRDefault="00000000">
            <w:pPr>
              <w:pStyle w:val="TableParagraph"/>
              <w:spacing w:before="6"/>
              <w:ind w:left="11"/>
              <w:jc w:val="center"/>
              <w:rPr>
                <w:del w:id="2779" w:author="LPZ9" w:date="2023-02-08T12:52:00Z"/>
                <w:sz w:val="20"/>
              </w:rPr>
            </w:pPr>
            <w:del w:id="2780" w:author="LPZ9" w:date="2023-02-08T12:52:00Z">
              <w:r w:rsidDel="008B5D10">
                <w:rPr>
                  <w:w w:val="99"/>
                  <w:sz w:val="20"/>
                </w:rPr>
                <w:delText>0</w:delText>
              </w:r>
            </w:del>
          </w:p>
        </w:tc>
        <w:tc>
          <w:tcPr>
            <w:tcW w:w="1031" w:type="dxa"/>
          </w:tcPr>
          <w:p w14:paraId="40A1CC58" w14:textId="7865132B" w:rsidR="00691D74" w:rsidDel="008B5D10" w:rsidRDefault="00000000">
            <w:pPr>
              <w:pStyle w:val="TableParagraph"/>
              <w:spacing w:before="6"/>
              <w:ind w:left="15"/>
              <w:jc w:val="center"/>
              <w:rPr>
                <w:del w:id="2781" w:author="LPZ9" w:date="2023-02-08T12:52:00Z"/>
                <w:sz w:val="20"/>
              </w:rPr>
            </w:pPr>
            <w:del w:id="2782" w:author="LPZ9" w:date="2023-02-08T12:52:00Z">
              <w:r w:rsidDel="008B5D10">
                <w:rPr>
                  <w:w w:val="99"/>
                  <w:sz w:val="20"/>
                </w:rPr>
                <w:delText>0</w:delText>
              </w:r>
            </w:del>
          </w:p>
        </w:tc>
      </w:tr>
      <w:tr w:rsidR="00691D74" w:rsidDel="00093F15" w14:paraId="47B3F15E" w14:textId="45BE30C7">
        <w:trPr>
          <w:trHeight w:val="539"/>
          <w:del w:id="2783" w:author="LPZ9" w:date="2023-02-07T14:33:00Z"/>
        </w:trPr>
        <w:tc>
          <w:tcPr>
            <w:tcW w:w="3309" w:type="dxa"/>
          </w:tcPr>
          <w:p w14:paraId="38D879A5" w14:textId="1F90CF22" w:rsidR="00691D74" w:rsidDel="00093F15" w:rsidRDefault="00000000">
            <w:pPr>
              <w:pStyle w:val="TableParagraph"/>
              <w:spacing w:line="234" w:lineRule="exact"/>
              <w:ind w:left="110"/>
              <w:rPr>
                <w:del w:id="2784" w:author="LPZ9" w:date="2023-02-07T14:33:00Z"/>
                <w:sz w:val="20"/>
              </w:rPr>
            </w:pPr>
            <w:del w:id="2785" w:author="LPZ9" w:date="2023-02-07T14:33:00Z">
              <w:r w:rsidDel="00093F15">
                <w:rPr>
                  <w:sz w:val="20"/>
                </w:rPr>
                <w:delText>Broj</w:delText>
              </w:r>
              <w:r w:rsidDel="00093F15">
                <w:rPr>
                  <w:spacing w:val="-6"/>
                  <w:sz w:val="20"/>
                </w:rPr>
                <w:delText xml:space="preserve"> </w:delText>
              </w:r>
              <w:r w:rsidDel="00093F15">
                <w:rPr>
                  <w:sz w:val="20"/>
                </w:rPr>
                <w:delText>isplaćenih</w:delText>
              </w:r>
              <w:r w:rsidDel="00093F15">
                <w:rPr>
                  <w:spacing w:val="-5"/>
                  <w:sz w:val="20"/>
                </w:rPr>
                <w:delText xml:space="preserve"> </w:delText>
              </w:r>
              <w:r w:rsidDel="00093F15">
                <w:rPr>
                  <w:sz w:val="20"/>
                </w:rPr>
                <w:delText>subvencija</w:delText>
              </w:r>
            </w:del>
          </w:p>
          <w:p w14:paraId="63BF8F5F" w14:textId="3792B975" w:rsidR="00691D74" w:rsidDel="00093F15" w:rsidRDefault="00000000">
            <w:pPr>
              <w:pStyle w:val="TableParagraph"/>
              <w:spacing w:before="36"/>
              <w:ind w:left="110"/>
              <w:rPr>
                <w:del w:id="2786" w:author="LPZ9" w:date="2023-02-07T14:33:00Z"/>
                <w:sz w:val="20"/>
              </w:rPr>
            </w:pPr>
            <w:del w:id="2787" w:author="LPZ9" w:date="2023-02-07T14:33:00Z">
              <w:r w:rsidDel="00093F15">
                <w:rPr>
                  <w:sz w:val="20"/>
                </w:rPr>
                <w:delText>poljoprivrednicima</w:delText>
              </w:r>
            </w:del>
          </w:p>
        </w:tc>
        <w:tc>
          <w:tcPr>
            <w:tcW w:w="1332" w:type="dxa"/>
          </w:tcPr>
          <w:p w14:paraId="46EC26F3" w14:textId="6F75AACF" w:rsidR="00691D74" w:rsidDel="00093F15" w:rsidRDefault="00000000">
            <w:pPr>
              <w:pStyle w:val="TableParagraph"/>
              <w:spacing w:before="136"/>
              <w:ind w:left="8"/>
              <w:jc w:val="center"/>
              <w:rPr>
                <w:del w:id="2788" w:author="LPZ9" w:date="2023-02-07T14:33:00Z"/>
                <w:sz w:val="20"/>
              </w:rPr>
            </w:pPr>
            <w:del w:id="2789" w:author="LPZ9" w:date="2023-02-07T14:33:00Z">
              <w:r w:rsidDel="00093F15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178" w:type="dxa"/>
          </w:tcPr>
          <w:p w14:paraId="6C9F0048" w14:textId="36EE17EF" w:rsidR="00691D74" w:rsidDel="00093F15" w:rsidRDefault="00000000">
            <w:pPr>
              <w:pStyle w:val="TableParagraph"/>
              <w:spacing w:before="136"/>
              <w:ind w:left="8"/>
              <w:jc w:val="center"/>
              <w:rPr>
                <w:del w:id="2790" w:author="LPZ9" w:date="2023-02-07T14:33:00Z"/>
                <w:sz w:val="20"/>
              </w:rPr>
            </w:pPr>
            <w:del w:id="2791" w:author="LPZ9" w:date="2023-02-07T14:33:00Z">
              <w:r w:rsidDel="00093F15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036" w:type="dxa"/>
          </w:tcPr>
          <w:p w14:paraId="2ADAB95A" w14:textId="428E63E0" w:rsidR="00691D74" w:rsidDel="00093F15" w:rsidRDefault="00000000">
            <w:pPr>
              <w:pStyle w:val="TableParagraph"/>
              <w:spacing w:before="136"/>
              <w:ind w:left="12"/>
              <w:jc w:val="center"/>
              <w:rPr>
                <w:del w:id="2792" w:author="LPZ9" w:date="2023-02-07T14:33:00Z"/>
                <w:sz w:val="20"/>
              </w:rPr>
            </w:pPr>
            <w:del w:id="2793" w:author="LPZ9" w:date="2023-02-07T14:33:00Z">
              <w:r w:rsidDel="00093F15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173" w:type="dxa"/>
          </w:tcPr>
          <w:p w14:paraId="24057A74" w14:textId="1B499A14" w:rsidR="00691D74" w:rsidDel="00093F15" w:rsidRDefault="00000000">
            <w:pPr>
              <w:pStyle w:val="TableParagraph"/>
              <w:spacing w:before="136"/>
              <w:ind w:left="11"/>
              <w:jc w:val="center"/>
              <w:rPr>
                <w:del w:id="2794" w:author="LPZ9" w:date="2023-02-07T14:33:00Z"/>
                <w:sz w:val="20"/>
              </w:rPr>
            </w:pPr>
            <w:del w:id="2795" w:author="LPZ9" w:date="2023-02-07T14:33:00Z">
              <w:r w:rsidDel="00093F15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031" w:type="dxa"/>
          </w:tcPr>
          <w:p w14:paraId="013775EF" w14:textId="716834CB" w:rsidR="00691D74" w:rsidDel="00093F15" w:rsidRDefault="00000000">
            <w:pPr>
              <w:pStyle w:val="TableParagraph"/>
              <w:spacing w:before="136"/>
              <w:ind w:left="14"/>
              <w:jc w:val="center"/>
              <w:rPr>
                <w:del w:id="2796" w:author="LPZ9" w:date="2023-02-07T14:33:00Z"/>
                <w:sz w:val="20"/>
              </w:rPr>
            </w:pPr>
            <w:del w:id="2797" w:author="LPZ9" w:date="2023-02-07T14:33:00Z">
              <w:r w:rsidDel="00093F15">
                <w:rPr>
                  <w:w w:val="99"/>
                  <w:sz w:val="20"/>
                </w:rPr>
                <w:delText>2</w:delText>
              </w:r>
            </w:del>
          </w:p>
        </w:tc>
      </w:tr>
      <w:tr w:rsidR="00691D74" w:rsidDel="00093F15" w14:paraId="5AF8C3AA" w14:textId="614B3D6E">
        <w:trPr>
          <w:trHeight w:val="539"/>
          <w:del w:id="2798" w:author="LPZ9" w:date="2023-02-07T14:33:00Z"/>
        </w:trPr>
        <w:tc>
          <w:tcPr>
            <w:tcW w:w="3309" w:type="dxa"/>
          </w:tcPr>
          <w:p w14:paraId="5D3F8F0B" w14:textId="104B49A2" w:rsidR="00691D74" w:rsidDel="00093F15" w:rsidRDefault="00000000">
            <w:pPr>
              <w:pStyle w:val="TableParagraph"/>
              <w:spacing w:line="234" w:lineRule="exact"/>
              <w:ind w:left="110"/>
              <w:rPr>
                <w:del w:id="2799" w:author="LPZ9" w:date="2023-02-07T14:33:00Z"/>
                <w:sz w:val="20"/>
              </w:rPr>
            </w:pPr>
            <w:del w:id="2800" w:author="LPZ9" w:date="2023-02-07T14:33:00Z">
              <w:r w:rsidDel="00093F15">
                <w:rPr>
                  <w:sz w:val="20"/>
                </w:rPr>
                <w:delText>Broj</w:delText>
              </w:r>
              <w:r w:rsidDel="00093F15">
                <w:rPr>
                  <w:spacing w:val="-6"/>
                  <w:sz w:val="20"/>
                </w:rPr>
                <w:delText xml:space="preserve"> </w:delText>
              </w:r>
              <w:r w:rsidDel="00093F15">
                <w:rPr>
                  <w:sz w:val="20"/>
                </w:rPr>
                <w:delText>isplaćenih</w:delText>
              </w:r>
              <w:r w:rsidDel="00093F15">
                <w:rPr>
                  <w:spacing w:val="-5"/>
                  <w:sz w:val="20"/>
                </w:rPr>
                <w:delText xml:space="preserve"> </w:delText>
              </w:r>
              <w:r w:rsidDel="00093F15">
                <w:rPr>
                  <w:sz w:val="20"/>
                </w:rPr>
                <w:delText>subvencija</w:delText>
              </w:r>
            </w:del>
          </w:p>
          <w:p w14:paraId="6A5F93E0" w14:textId="3B48E86D" w:rsidR="00691D74" w:rsidDel="00093F15" w:rsidRDefault="00000000">
            <w:pPr>
              <w:pStyle w:val="TableParagraph"/>
              <w:spacing w:before="36"/>
              <w:ind w:left="110"/>
              <w:rPr>
                <w:del w:id="2801" w:author="LPZ9" w:date="2023-02-07T14:33:00Z"/>
                <w:sz w:val="20"/>
              </w:rPr>
            </w:pPr>
            <w:del w:id="2802" w:author="LPZ9" w:date="2023-02-07T14:33:00Z">
              <w:r w:rsidDel="00093F15">
                <w:rPr>
                  <w:sz w:val="20"/>
                </w:rPr>
                <w:delText>trgovačkim</w:delText>
              </w:r>
              <w:r w:rsidDel="00093F15">
                <w:rPr>
                  <w:spacing w:val="-7"/>
                  <w:sz w:val="20"/>
                </w:rPr>
                <w:delText xml:space="preserve"> </w:delText>
              </w:r>
              <w:r w:rsidDel="00093F15">
                <w:rPr>
                  <w:sz w:val="20"/>
                </w:rPr>
                <w:delText>društvima</w:delText>
              </w:r>
            </w:del>
          </w:p>
        </w:tc>
        <w:tc>
          <w:tcPr>
            <w:tcW w:w="1332" w:type="dxa"/>
          </w:tcPr>
          <w:p w14:paraId="6FB8F461" w14:textId="40072311" w:rsidR="00691D74" w:rsidDel="00093F15" w:rsidRDefault="00000000">
            <w:pPr>
              <w:pStyle w:val="TableParagraph"/>
              <w:spacing w:before="133"/>
              <w:ind w:left="8"/>
              <w:jc w:val="center"/>
              <w:rPr>
                <w:del w:id="2803" w:author="LPZ9" w:date="2023-02-07T14:33:00Z"/>
                <w:sz w:val="20"/>
              </w:rPr>
            </w:pPr>
            <w:del w:id="2804" w:author="LPZ9" w:date="2023-02-07T14:33:00Z">
              <w:r w:rsidDel="00093F15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178" w:type="dxa"/>
          </w:tcPr>
          <w:p w14:paraId="25841EAF" w14:textId="6262DB4B" w:rsidR="00691D74" w:rsidDel="00093F15" w:rsidRDefault="00000000">
            <w:pPr>
              <w:pStyle w:val="TableParagraph"/>
              <w:spacing w:before="133"/>
              <w:ind w:left="8"/>
              <w:jc w:val="center"/>
              <w:rPr>
                <w:del w:id="2805" w:author="LPZ9" w:date="2023-02-07T14:33:00Z"/>
                <w:sz w:val="20"/>
              </w:rPr>
            </w:pPr>
            <w:del w:id="2806" w:author="LPZ9" w:date="2023-02-07T14:33:00Z">
              <w:r w:rsidDel="00093F15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036" w:type="dxa"/>
          </w:tcPr>
          <w:p w14:paraId="5899D359" w14:textId="28A3D35A" w:rsidR="00691D74" w:rsidDel="00093F15" w:rsidRDefault="00000000">
            <w:pPr>
              <w:pStyle w:val="TableParagraph"/>
              <w:spacing w:before="133"/>
              <w:ind w:left="12"/>
              <w:jc w:val="center"/>
              <w:rPr>
                <w:del w:id="2807" w:author="LPZ9" w:date="2023-02-07T14:33:00Z"/>
                <w:sz w:val="20"/>
              </w:rPr>
            </w:pPr>
            <w:del w:id="2808" w:author="LPZ9" w:date="2023-02-07T14:33:00Z">
              <w:r w:rsidDel="00093F15">
                <w:rPr>
                  <w:w w:val="99"/>
                  <w:sz w:val="20"/>
                </w:rPr>
                <w:delText>3</w:delText>
              </w:r>
            </w:del>
          </w:p>
        </w:tc>
        <w:tc>
          <w:tcPr>
            <w:tcW w:w="1173" w:type="dxa"/>
          </w:tcPr>
          <w:p w14:paraId="204DEAE1" w14:textId="23AD9027" w:rsidR="00691D74" w:rsidDel="00093F15" w:rsidRDefault="00000000">
            <w:pPr>
              <w:pStyle w:val="TableParagraph"/>
              <w:spacing w:before="133"/>
              <w:ind w:left="11"/>
              <w:jc w:val="center"/>
              <w:rPr>
                <w:del w:id="2809" w:author="LPZ9" w:date="2023-02-07T14:33:00Z"/>
                <w:sz w:val="20"/>
              </w:rPr>
            </w:pPr>
            <w:del w:id="2810" w:author="LPZ9" w:date="2023-02-07T14:33:00Z">
              <w:r w:rsidDel="00093F15">
                <w:rPr>
                  <w:w w:val="99"/>
                  <w:sz w:val="20"/>
                </w:rPr>
                <w:delText>3</w:delText>
              </w:r>
            </w:del>
          </w:p>
        </w:tc>
        <w:tc>
          <w:tcPr>
            <w:tcW w:w="1031" w:type="dxa"/>
          </w:tcPr>
          <w:p w14:paraId="683882A4" w14:textId="4A4201C8" w:rsidR="00691D74" w:rsidDel="00093F15" w:rsidRDefault="00000000">
            <w:pPr>
              <w:pStyle w:val="TableParagraph"/>
              <w:spacing w:before="133"/>
              <w:ind w:left="14"/>
              <w:jc w:val="center"/>
              <w:rPr>
                <w:del w:id="2811" w:author="LPZ9" w:date="2023-02-07T14:33:00Z"/>
                <w:sz w:val="20"/>
              </w:rPr>
            </w:pPr>
            <w:del w:id="2812" w:author="LPZ9" w:date="2023-02-07T14:33:00Z">
              <w:r w:rsidDel="00093F15">
                <w:rPr>
                  <w:w w:val="99"/>
                  <w:sz w:val="20"/>
                </w:rPr>
                <w:delText>3</w:delText>
              </w:r>
            </w:del>
          </w:p>
        </w:tc>
      </w:tr>
    </w:tbl>
    <w:p w14:paraId="04C919C9" w14:textId="6B41FE9B" w:rsidR="00F10022" w:rsidRDefault="00F10022" w:rsidP="00F10022">
      <w:pPr>
        <w:spacing w:before="101" w:after="36"/>
        <w:ind w:left="941" w:right="943"/>
        <w:jc w:val="center"/>
        <w:rPr>
          <w:ins w:id="2813" w:author="LPZ9" w:date="2023-02-24T08:10:00Z"/>
          <w:i/>
        </w:rPr>
      </w:pPr>
      <w:ins w:id="2814" w:author="LPZ9" w:date="2023-02-24T08:10:00Z">
        <w:r>
          <w:rPr>
            <w:sz w:val="20"/>
          </w:rPr>
          <w:tab/>
        </w:r>
        <w:r>
          <w:rPr>
            <w:sz w:val="20"/>
          </w:rPr>
          <w:tab/>
        </w:r>
        <w:r w:rsidRPr="00F10022">
          <w:rPr>
            <w:i/>
          </w:rPr>
          <w:t>Tablica</w:t>
        </w:r>
        <w:r w:rsidRPr="00F10022">
          <w:rPr>
            <w:i/>
            <w:spacing w:val="-5"/>
          </w:rPr>
          <w:t xml:space="preserve"> </w:t>
        </w:r>
        <w:r>
          <w:rPr>
            <w:i/>
          </w:rPr>
          <w:t>1</w:t>
        </w:r>
      </w:ins>
      <w:ins w:id="2815" w:author="LPZ9" w:date="2023-02-24T13:19:00Z">
        <w:r w:rsidR="00535567">
          <w:rPr>
            <w:i/>
          </w:rPr>
          <w:t>4</w:t>
        </w:r>
      </w:ins>
      <w:ins w:id="2816" w:author="LPZ9" w:date="2023-02-24T08:10:00Z">
        <w:r w:rsidRPr="00F10022">
          <w:rPr>
            <w:i/>
          </w:rPr>
          <w:t>.</w:t>
        </w:r>
        <w:r w:rsidRPr="00F10022">
          <w:rPr>
            <w:i/>
            <w:spacing w:val="-2"/>
          </w:rPr>
          <w:t xml:space="preserve"> </w:t>
        </w:r>
        <w:r w:rsidRPr="00F10022">
          <w:rPr>
            <w:i/>
          </w:rPr>
          <w:t>Mjera</w:t>
        </w:r>
        <w:r w:rsidRPr="00F10022">
          <w:rPr>
            <w:i/>
            <w:spacing w:val="-2"/>
          </w:rPr>
          <w:t xml:space="preserve"> </w:t>
        </w:r>
        <w:r w:rsidRPr="00F10022">
          <w:rPr>
            <w:i/>
          </w:rPr>
          <w:t>13.3.</w:t>
        </w:r>
        <w:r w:rsidRPr="00F10022">
          <w:rPr>
            <w:i/>
            <w:spacing w:val="3"/>
          </w:rPr>
          <w:t xml:space="preserve"> </w:t>
        </w:r>
        <w:r w:rsidRPr="00F10022">
          <w:rPr>
            <w:i/>
            <w:spacing w:val="-2"/>
          </w:rPr>
          <w:t>Ulaganje u razvoj sustava za djelovanje u kriznim situacijama (pandemije, elementarne prirodne i druge nepogode i ugroze)</w:t>
        </w:r>
      </w:ins>
    </w:p>
    <w:tbl>
      <w:tblPr>
        <w:tblStyle w:val="TableNormal"/>
        <w:tblW w:w="0" w:type="auto"/>
        <w:tblInd w:w="121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3298"/>
        <w:gridCol w:w="7"/>
        <w:gridCol w:w="1330"/>
        <w:gridCol w:w="6"/>
        <w:gridCol w:w="1173"/>
        <w:gridCol w:w="1037"/>
        <w:gridCol w:w="1174"/>
        <w:gridCol w:w="1037"/>
        <w:tblGridChange w:id="2817">
          <w:tblGrid>
            <w:gridCol w:w="12"/>
            <w:gridCol w:w="3293"/>
            <w:gridCol w:w="12"/>
            <w:gridCol w:w="1325"/>
            <w:gridCol w:w="11"/>
            <w:gridCol w:w="1168"/>
            <w:gridCol w:w="1037"/>
            <w:gridCol w:w="1174"/>
            <w:gridCol w:w="1037"/>
            <w:gridCol w:w="5"/>
          </w:tblGrid>
        </w:tblGridChange>
      </w:tblGrid>
      <w:tr w:rsidR="00F10022" w14:paraId="342870D6" w14:textId="77777777" w:rsidTr="00622F04">
        <w:trPr>
          <w:gridBefore w:val="1"/>
          <w:wBefore w:w="7" w:type="dxa"/>
          <w:trHeight w:val="299"/>
          <w:ins w:id="2818" w:author="LPZ9" w:date="2023-02-24T08:10:00Z"/>
        </w:trPr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1EEE087" w14:textId="77777777" w:rsidR="00F10022" w:rsidRDefault="00F10022" w:rsidP="00622F04">
            <w:pPr>
              <w:pStyle w:val="TableParagraph"/>
              <w:spacing w:before="18"/>
              <w:ind w:right="1119"/>
              <w:rPr>
                <w:ins w:id="2819" w:author="LPZ9" w:date="2023-02-24T08:10:00Z"/>
                <w:b/>
                <w:sz w:val="20"/>
              </w:rPr>
            </w:pPr>
          </w:p>
        </w:tc>
      </w:tr>
      <w:tr w:rsidR="00F10022" w14:paraId="32752911" w14:textId="77777777" w:rsidTr="00622F04">
        <w:trPr>
          <w:gridBefore w:val="1"/>
          <w:wBefore w:w="7" w:type="dxa"/>
          <w:trHeight w:val="277"/>
          <w:ins w:id="2820" w:author="LPZ9" w:date="2023-02-24T08:10:00Z"/>
        </w:trPr>
        <w:tc>
          <w:tcPr>
            <w:tcW w:w="3305" w:type="dxa"/>
            <w:gridSpan w:val="2"/>
            <w:shd w:val="clear" w:color="auto" w:fill="F1F1F1"/>
          </w:tcPr>
          <w:p w14:paraId="0E7D9AC3" w14:textId="77777777" w:rsidR="00F10022" w:rsidRDefault="00F10022" w:rsidP="00622F04">
            <w:pPr>
              <w:pStyle w:val="TableParagraph"/>
              <w:spacing w:before="18"/>
              <w:ind w:left="110"/>
              <w:rPr>
                <w:ins w:id="2821" w:author="LPZ9" w:date="2023-02-24T08:10:00Z"/>
                <w:b/>
                <w:i/>
                <w:sz w:val="20"/>
              </w:rPr>
            </w:pPr>
            <w:ins w:id="2822" w:author="LPZ9" w:date="2023-02-24T08:10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5757" w:type="dxa"/>
            <w:gridSpan w:val="6"/>
          </w:tcPr>
          <w:p w14:paraId="03A6D63A" w14:textId="77777777" w:rsidR="00F10022" w:rsidRDefault="00F10022" w:rsidP="00622F04">
            <w:pPr>
              <w:pStyle w:val="TableParagraph"/>
              <w:spacing w:before="1"/>
              <w:ind w:left="110"/>
              <w:rPr>
                <w:ins w:id="2823" w:author="LPZ9" w:date="2023-02-24T08:10:00Z"/>
                <w:sz w:val="20"/>
              </w:rPr>
            </w:pPr>
            <w:ins w:id="2824" w:author="LPZ9" w:date="2023-02-24T08:10:00Z">
              <w:r>
                <w:rPr>
                  <w:i/>
                  <w:spacing w:val="-2"/>
                </w:rPr>
                <w:t>Ulaganje u razvoj sustava za djelovanje u kriznim situacijama (pandemije, elementarne prirodne i druge nepogode i ugroze)</w:t>
              </w:r>
            </w:ins>
          </w:p>
        </w:tc>
      </w:tr>
      <w:tr w:rsidR="00F10022" w14:paraId="6B050818" w14:textId="77777777" w:rsidTr="00622F04">
        <w:trPr>
          <w:gridBefore w:val="1"/>
          <w:wBefore w:w="7" w:type="dxa"/>
          <w:trHeight w:val="539"/>
          <w:ins w:id="2825" w:author="LPZ9" w:date="2023-02-24T08:10:00Z"/>
        </w:trPr>
        <w:tc>
          <w:tcPr>
            <w:tcW w:w="3305" w:type="dxa"/>
            <w:gridSpan w:val="2"/>
            <w:shd w:val="clear" w:color="auto" w:fill="F1F1F1"/>
          </w:tcPr>
          <w:p w14:paraId="53B53B47" w14:textId="77777777" w:rsidR="00F10022" w:rsidRDefault="00F10022" w:rsidP="00622F04">
            <w:pPr>
              <w:pStyle w:val="TableParagraph"/>
              <w:spacing w:before="35"/>
              <w:ind w:left="110"/>
              <w:rPr>
                <w:ins w:id="2826" w:author="LPZ9" w:date="2023-02-24T08:10:00Z"/>
                <w:b/>
                <w:i/>
                <w:sz w:val="20"/>
              </w:rPr>
            </w:pPr>
            <w:ins w:id="2827" w:author="LPZ9" w:date="2023-02-24T08:10:00Z">
              <w:r w:rsidRPr="00213193">
                <w:rPr>
                  <w:sz w:val="20"/>
                </w:rPr>
                <w:t>Plan razvoja Bjelovarsko-bilogorske županije 2022.-2027.</w:t>
              </w:r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provedbi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</w:ins>
          </w:p>
          <w:p w14:paraId="6AB00548" w14:textId="77777777" w:rsidR="00F10022" w:rsidRDefault="00F10022" w:rsidP="00622F04">
            <w:pPr>
              <w:pStyle w:val="TableParagraph"/>
              <w:spacing w:before="1"/>
              <w:ind w:left="110"/>
              <w:rPr>
                <w:ins w:id="2828" w:author="LPZ9" w:date="2023-02-24T08:10:00Z"/>
                <w:b/>
                <w:i/>
                <w:sz w:val="20"/>
              </w:rPr>
            </w:pPr>
            <w:ins w:id="2829" w:author="LPZ9" w:date="2023-02-24T08:10:00Z">
              <w:r>
                <w:rPr>
                  <w:b/>
                  <w:i/>
                  <w:color w:val="1F487C"/>
                  <w:sz w:val="20"/>
                </w:rPr>
                <w:t>akta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7" w:type="dxa"/>
            <w:gridSpan w:val="6"/>
          </w:tcPr>
          <w:p w14:paraId="7DC789F9" w14:textId="77777777" w:rsidR="00F10022" w:rsidRDefault="00F10022" w:rsidP="00622F04">
            <w:pPr>
              <w:pStyle w:val="TableParagraph"/>
              <w:spacing w:before="35"/>
              <w:ind w:left="110"/>
              <w:rPr>
                <w:ins w:id="2830" w:author="LPZ9" w:date="2023-02-24T08:10:00Z"/>
                <w:sz w:val="20"/>
              </w:rPr>
            </w:pPr>
            <w:ins w:id="2831" w:author="LPZ9" w:date="2023-02-24T08:10:00Z">
              <w:r w:rsidRPr="00DC690B">
                <w:rPr>
                  <w:sz w:val="20"/>
                </w:rPr>
                <w:t>Plan razvoja Bjelovarsko-bilogorske županije 2022.-2027.</w:t>
              </w:r>
            </w:ins>
          </w:p>
        </w:tc>
      </w:tr>
      <w:tr w:rsidR="00F10022" w14:paraId="31F8C12E" w14:textId="77777777" w:rsidTr="00622F04">
        <w:trPr>
          <w:gridBefore w:val="1"/>
          <w:wBefore w:w="7" w:type="dxa"/>
          <w:trHeight w:val="469"/>
          <w:ins w:id="2832" w:author="LPZ9" w:date="2023-02-24T08:10:00Z"/>
        </w:trPr>
        <w:tc>
          <w:tcPr>
            <w:tcW w:w="3305" w:type="dxa"/>
            <w:gridSpan w:val="2"/>
            <w:shd w:val="clear" w:color="auto" w:fill="F1F1F1"/>
          </w:tcPr>
          <w:p w14:paraId="3B147DA0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2833" w:author="LPZ9" w:date="2023-02-24T08:10:00Z"/>
                <w:b/>
                <w:i/>
                <w:sz w:val="20"/>
              </w:rPr>
            </w:pPr>
            <w:ins w:id="2834" w:author="LPZ9" w:date="2023-02-24T08:10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cilja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nadređenog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akta</w:t>
              </w:r>
            </w:ins>
          </w:p>
          <w:p w14:paraId="1C24352D" w14:textId="77777777" w:rsidR="00F10022" w:rsidRDefault="00F10022" w:rsidP="00622F04">
            <w:pPr>
              <w:pStyle w:val="TableParagraph"/>
              <w:spacing w:line="215" w:lineRule="exact"/>
              <w:ind w:left="110"/>
              <w:rPr>
                <w:ins w:id="2835" w:author="LPZ9" w:date="2023-02-24T08:10:00Z"/>
                <w:b/>
                <w:i/>
                <w:sz w:val="20"/>
              </w:rPr>
            </w:pPr>
            <w:ins w:id="2836" w:author="LPZ9" w:date="2023-02-24T08:10:00Z">
              <w:r>
                <w:rPr>
                  <w:b/>
                  <w:i/>
                  <w:color w:val="1F487C"/>
                  <w:sz w:val="20"/>
                </w:rPr>
                <w:t>strateškog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planiranja</w:t>
              </w:r>
            </w:ins>
          </w:p>
        </w:tc>
        <w:tc>
          <w:tcPr>
            <w:tcW w:w="5757" w:type="dxa"/>
            <w:gridSpan w:val="6"/>
          </w:tcPr>
          <w:p w14:paraId="3418AEDA" w14:textId="77777777" w:rsidR="00F10022" w:rsidRDefault="00F10022" w:rsidP="00622F04">
            <w:pPr>
              <w:pStyle w:val="TableParagraph"/>
              <w:spacing w:before="100"/>
              <w:ind w:left="110"/>
              <w:rPr>
                <w:ins w:id="2837" w:author="LPZ9" w:date="2023-02-24T08:10:00Z"/>
                <w:sz w:val="20"/>
              </w:rPr>
            </w:pPr>
            <w:ins w:id="2838" w:author="LPZ9" w:date="2023-02-24T08:10:00Z">
              <w:r>
                <w:rPr>
                  <w:sz w:val="20"/>
                </w:rPr>
                <w:t>Posebni cilj 13. Jačanje sustava prostornog planiranja i zaštite na području Županije</w:t>
              </w:r>
            </w:ins>
          </w:p>
        </w:tc>
      </w:tr>
      <w:tr w:rsidR="00F10022" w14:paraId="696728CA" w14:textId="77777777" w:rsidTr="00622F04">
        <w:trPr>
          <w:gridBefore w:val="1"/>
          <w:wBefore w:w="7" w:type="dxa"/>
          <w:trHeight w:val="539"/>
          <w:ins w:id="2839" w:author="LPZ9" w:date="2023-02-24T08:10:00Z"/>
        </w:trPr>
        <w:tc>
          <w:tcPr>
            <w:tcW w:w="3305" w:type="dxa"/>
            <w:gridSpan w:val="2"/>
            <w:vMerge w:val="restart"/>
            <w:shd w:val="clear" w:color="auto" w:fill="F1F1F1"/>
          </w:tcPr>
          <w:p w14:paraId="2F17CF57" w14:textId="77777777" w:rsidR="00F10022" w:rsidRDefault="00F10022" w:rsidP="00622F04">
            <w:pPr>
              <w:pStyle w:val="TableParagraph"/>
              <w:spacing w:before="8"/>
              <w:rPr>
                <w:ins w:id="2840" w:author="LPZ9" w:date="2023-02-24T08:10:00Z"/>
                <w:i/>
                <w:sz w:val="24"/>
              </w:rPr>
            </w:pPr>
          </w:p>
          <w:p w14:paraId="3F79F6FA" w14:textId="77777777" w:rsidR="00F10022" w:rsidRDefault="00F10022" w:rsidP="00622F04">
            <w:pPr>
              <w:pStyle w:val="TableParagraph"/>
              <w:ind w:left="110"/>
              <w:rPr>
                <w:ins w:id="2841" w:author="LPZ9" w:date="2023-02-24T08:10:00Z"/>
                <w:b/>
                <w:i/>
                <w:sz w:val="20"/>
              </w:rPr>
            </w:pPr>
            <w:ins w:id="2842" w:author="LPZ9" w:date="2023-02-24T08:10:00Z">
              <w:r>
                <w:rPr>
                  <w:b/>
                  <w:i/>
                  <w:color w:val="1F487C"/>
                  <w:sz w:val="20"/>
                </w:rPr>
                <w:t>Program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Općinskom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proračunu</w:t>
              </w:r>
            </w:ins>
          </w:p>
        </w:tc>
        <w:tc>
          <w:tcPr>
            <w:tcW w:w="1336" w:type="dxa"/>
            <w:gridSpan w:val="2"/>
            <w:shd w:val="clear" w:color="auto" w:fill="F1F1F1"/>
          </w:tcPr>
          <w:p w14:paraId="45049B67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2843" w:author="LPZ9" w:date="2023-02-24T08:10:00Z"/>
                <w:b/>
                <w:i/>
                <w:sz w:val="20"/>
              </w:rPr>
            </w:pPr>
            <w:ins w:id="2844" w:author="LPZ9" w:date="2023-02-24T08:10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5CCA9C4D" w14:textId="77777777" w:rsidR="00F10022" w:rsidRDefault="00F10022" w:rsidP="00622F04">
            <w:pPr>
              <w:pStyle w:val="TableParagraph"/>
              <w:spacing w:before="34"/>
              <w:ind w:left="119"/>
              <w:rPr>
                <w:ins w:id="2845" w:author="LPZ9" w:date="2023-02-24T08:10:00Z"/>
                <w:b/>
                <w:i/>
                <w:sz w:val="20"/>
              </w:rPr>
            </w:pPr>
            <w:ins w:id="2846" w:author="LPZ9" w:date="2023-02-24T08:10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21" w:type="dxa"/>
            <w:gridSpan w:val="4"/>
            <w:shd w:val="clear" w:color="auto" w:fill="F1F1F1"/>
          </w:tcPr>
          <w:p w14:paraId="63DB26AA" w14:textId="77777777" w:rsidR="00F10022" w:rsidRDefault="00F10022" w:rsidP="00622F04">
            <w:pPr>
              <w:pStyle w:val="TableParagraph"/>
              <w:spacing w:before="133"/>
              <w:ind w:left="1478"/>
              <w:rPr>
                <w:ins w:id="2847" w:author="LPZ9" w:date="2023-02-24T08:10:00Z"/>
                <w:b/>
                <w:i/>
                <w:sz w:val="20"/>
              </w:rPr>
            </w:pPr>
            <w:ins w:id="2848" w:author="LPZ9" w:date="2023-02-24T08:10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programa</w:t>
              </w:r>
            </w:ins>
          </w:p>
        </w:tc>
      </w:tr>
      <w:tr w:rsidR="00F10022" w14:paraId="7FFC0F07" w14:textId="77777777" w:rsidTr="00622F04">
        <w:trPr>
          <w:gridBefore w:val="1"/>
          <w:wBefore w:w="7" w:type="dxa"/>
          <w:trHeight w:val="268"/>
          <w:ins w:id="2849" w:author="LPZ9" w:date="2023-02-24T08:10:00Z"/>
        </w:trPr>
        <w:tc>
          <w:tcPr>
            <w:tcW w:w="3305" w:type="dxa"/>
            <w:gridSpan w:val="2"/>
            <w:vMerge/>
            <w:tcBorders>
              <w:top w:val="nil"/>
            </w:tcBorders>
            <w:shd w:val="clear" w:color="auto" w:fill="F1F1F1"/>
          </w:tcPr>
          <w:p w14:paraId="3594AFD7" w14:textId="77777777" w:rsidR="00F10022" w:rsidRDefault="00F10022" w:rsidP="00622F04">
            <w:pPr>
              <w:rPr>
                <w:ins w:id="2850" w:author="LPZ9" w:date="2023-02-24T08:10:00Z"/>
                <w:sz w:val="2"/>
                <w:szCs w:val="2"/>
              </w:rPr>
            </w:pPr>
          </w:p>
        </w:tc>
        <w:tc>
          <w:tcPr>
            <w:tcW w:w="1336" w:type="dxa"/>
            <w:gridSpan w:val="2"/>
          </w:tcPr>
          <w:p w14:paraId="242A9882" w14:textId="77777777" w:rsidR="00F10022" w:rsidRDefault="00F10022" w:rsidP="00622F04">
            <w:pPr>
              <w:pStyle w:val="TableParagraph"/>
              <w:spacing w:line="234" w:lineRule="exact"/>
              <w:ind w:left="254" w:right="242"/>
              <w:jc w:val="center"/>
              <w:rPr>
                <w:ins w:id="2851" w:author="LPZ9" w:date="2023-02-24T08:10:00Z"/>
                <w:sz w:val="20"/>
              </w:rPr>
            </w:pPr>
            <w:ins w:id="2852" w:author="LPZ9" w:date="2023-02-24T08:10:00Z">
              <w:r>
                <w:rPr>
                  <w:sz w:val="20"/>
                </w:rPr>
                <w:t>1017</w:t>
              </w:r>
            </w:ins>
          </w:p>
        </w:tc>
        <w:tc>
          <w:tcPr>
            <w:tcW w:w="4421" w:type="dxa"/>
            <w:gridSpan w:val="4"/>
          </w:tcPr>
          <w:p w14:paraId="11297F0F" w14:textId="77777777" w:rsidR="00F10022" w:rsidRDefault="00F10022" w:rsidP="00622F04">
            <w:pPr>
              <w:pStyle w:val="TableParagraph"/>
              <w:spacing w:line="234" w:lineRule="exact"/>
              <w:ind w:left="108"/>
              <w:rPr>
                <w:ins w:id="2853" w:author="LPZ9" w:date="2023-02-24T08:10:00Z"/>
                <w:sz w:val="20"/>
              </w:rPr>
            </w:pPr>
            <w:ins w:id="2854" w:author="LPZ9" w:date="2023-02-24T08:10:00Z">
              <w:r>
                <w:rPr>
                  <w:sz w:val="20"/>
                </w:rPr>
                <w:t>Protupožarna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civilna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zaštita</w:t>
              </w:r>
            </w:ins>
          </w:p>
        </w:tc>
      </w:tr>
      <w:tr w:rsidR="00F10022" w14:paraId="70D3FE04" w14:textId="77777777" w:rsidTr="00622F04">
        <w:trPr>
          <w:gridBefore w:val="1"/>
          <w:wBefore w:w="7" w:type="dxa"/>
          <w:trHeight w:val="268"/>
          <w:ins w:id="2855" w:author="LPZ9" w:date="2023-02-24T08:10:00Z"/>
        </w:trPr>
        <w:tc>
          <w:tcPr>
            <w:tcW w:w="3305" w:type="dxa"/>
            <w:gridSpan w:val="2"/>
            <w:tcBorders>
              <w:top w:val="nil"/>
            </w:tcBorders>
            <w:shd w:val="clear" w:color="auto" w:fill="F1F1F1"/>
          </w:tcPr>
          <w:p w14:paraId="03D982AC" w14:textId="77777777" w:rsidR="00F10022" w:rsidRDefault="00F10022" w:rsidP="00622F04">
            <w:pPr>
              <w:rPr>
                <w:ins w:id="2856" w:author="LPZ9" w:date="2023-02-24T08:10:00Z"/>
                <w:sz w:val="2"/>
                <w:szCs w:val="2"/>
              </w:rPr>
            </w:pPr>
          </w:p>
        </w:tc>
        <w:tc>
          <w:tcPr>
            <w:tcW w:w="1336" w:type="dxa"/>
            <w:gridSpan w:val="2"/>
          </w:tcPr>
          <w:p w14:paraId="4A76AF2A" w14:textId="77777777" w:rsidR="00F10022" w:rsidRDefault="00F10022" w:rsidP="00622F04">
            <w:pPr>
              <w:pStyle w:val="TableParagraph"/>
              <w:spacing w:line="234" w:lineRule="exact"/>
              <w:ind w:left="254" w:right="242"/>
              <w:jc w:val="center"/>
              <w:rPr>
                <w:ins w:id="2857" w:author="LPZ9" w:date="2023-02-24T08:10:00Z"/>
                <w:sz w:val="20"/>
              </w:rPr>
            </w:pPr>
            <w:ins w:id="2858" w:author="LPZ9" w:date="2023-02-24T08:10:00Z">
              <w:r>
                <w:rPr>
                  <w:sz w:val="20"/>
                </w:rPr>
                <w:t>1020</w:t>
              </w:r>
            </w:ins>
          </w:p>
        </w:tc>
        <w:tc>
          <w:tcPr>
            <w:tcW w:w="4421" w:type="dxa"/>
            <w:gridSpan w:val="4"/>
          </w:tcPr>
          <w:p w14:paraId="462ABE51" w14:textId="77777777" w:rsidR="00F10022" w:rsidRDefault="00F10022" w:rsidP="00622F04">
            <w:pPr>
              <w:pStyle w:val="TableParagraph"/>
              <w:spacing w:line="234" w:lineRule="exact"/>
              <w:ind w:left="108"/>
              <w:rPr>
                <w:ins w:id="2859" w:author="LPZ9" w:date="2023-02-24T08:10:00Z"/>
                <w:sz w:val="20"/>
              </w:rPr>
            </w:pPr>
            <w:ins w:id="2860" w:author="LPZ9" w:date="2023-02-24T08:10:00Z">
              <w:r>
                <w:rPr>
                  <w:sz w:val="20"/>
                </w:rPr>
                <w:t>Razvoj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gospodarstva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poljoprivrede</w:t>
              </w:r>
            </w:ins>
          </w:p>
        </w:tc>
      </w:tr>
      <w:tr w:rsidR="00F10022" w14:paraId="270C7DBD" w14:textId="77777777" w:rsidTr="00622F04">
        <w:trPr>
          <w:gridBefore w:val="1"/>
          <w:wBefore w:w="7" w:type="dxa"/>
          <w:trHeight w:val="470"/>
          <w:ins w:id="2861" w:author="LPZ9" w:date="2023-02-24T08:10:00Z"/>
        </w:trPr>
        <w:tc>
          <w:tcPr>
            <w:tcW w:w="3305" w:type="dxa"/>
            <w:gridSpan w:val="2"/>
            <w:shd w:val="clear" w:color="auto" w:fill="F1F1F1"/>
          </w:tcPr>
          <w:p w14:paraId="0FC4E26E" w14:textId="77777777" w:rsidR="00F10022" w:rsidRDefault="00F10022" w:rsidP="00622F04">
            <w:pPr>
              <w:pStyle w:val="TableParagraph"/>
              <w:spacing w:line="236" w:lineRule="exact"/>
              <w:ind w:left="110" w:right="281"/>
              <w:rPr>
                <w:ins w:id="2862" w:author="LPZ9" w:date="2023-02-24T08:10:00Z"/>
                <w:b/>
                <w:i/>
                <w:sz w:val="20"/>
              </w:rPr>
            </w:pPr>
            <w:ins w:id="2863" w:author="LPZ9" w:date="2023-02-24T08:10:00Z">
              <w:r>
                <w:rPr>
                  <w:b/>
                  <w:i/>
                  <w:color w:val="1F487C"/>
                  <w:sz w:val="20"/>
                </w:rPr>
                <w:t>Procijenjeni trošak (ili fiskalni</w:t>
              </w:r>
              <w:r>
                <w:rPr>
                  <w:b/>
                  <w:i/>
                  <w:color w:val="1F487C"/>
                  <w:spacing w:val="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učinak)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(u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HRK)</w:t>
              </w:r>
            </w:ins>
          </w:p>
        </w:tc>
        <w:tc>
          <w:tcPr>
            <w:tcW w:w="5757" w:type="dxa"/>
            <w:gridSpan w:val="6"/>
          </w:tcPr>
          <w:p w14:paraId="0F2F5CEC" w14:textId="77777777" w:rsidR="00F10022" w:rsidRDefault="00F10022" w:rsidP="00622F04">
            <w:pPr>
              <w:pStyle w:val="TableParagraph"/>
              <w:spacing w:before="100"/>
              <w:ind w:left="110"/>
              <w:rPr>
                <w:ins w:id="2864" w:author="LPZ9" w:date="2023-02-24T08:10:00Z"/>
                <w:sz w:val="20"/>
              </w:rPr>
            </w:pPr>
            <w:ins w:id="2865" w:author="LPZ9" w:date="2023-02-24T08:10:00Z">
              <w:r>
                <w:rPr>
                  <w:sz w:val="20"/>
                </w:rPr>
                <w:t>2.216.254,00</w:t>
              </w:r>
            </w:ins>
          </w:p>
        </w:tc>
      </w:tr>
      <w:tr w:rsidR="00F10022" w14:paraId="2DD60F13" w14:textId="77777777" w:rsidTr="00622F04">
        <w:trPr>
          <w:gridBefore w:val="1"/>
          <w:wBefore w:w="7" w:type="dxa"/>
          <w:trHeight w:val="232"/>
          <w:ins w:id="2866" w:author="LPZ9" w:date="2023-02-24T08:10:00Z"/>
        </w:trPr>
        <w:tc>
          <w:tcPr>
            <w:tcW w:w="4641" w:type="dxa"/>
            <w:gridSpan w:val="4"/>
            <w:shd w:val="clear" w:color="auto" w:fill="43FF43"/>
          </w:tcPr>
          <w:p w14:paraId="25407163" w14:textId="77777777" w:rsidR="00F10022" w:rsidRDefault="00F10022" w:rsidP="00622F04">
            <w:pPr>
              <w:pStyle w:val="TableParagraph"/>
              <w:spacing w:line="213" w:lineRule="exact"/>
              <w:ind w:left="854"/>
              <w:rPr>
                <w:ins w:id="2867" w:author="LPZ9" w:date="2023-02-24T08:10:00Z"/>
                <w:b/>
                <w:i/>
                <w:sz w:val="20"/>
              </w:rPr>
            </w:pPr>
            <w:ins w:id="2868" w:author="LPZ9" w:date="2023-02-24T08:10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zelenoj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tranziciji</w:t>
              </w:r>
            </w:ins>
          </w:p>
        </w:tc>
        <w:tc>
          <w:tcPr>
            <w:tcW w:w="4421" w:type="dxa"/>
            <w:gridSpan w:val="4"/>
            <w:shd w:val="clear" w:color="auto" w:fill="94B3D6"/>
          </w:tcPr>
          <w:p w14:paraId="344A9F82" w14:textId="77777777" w:rsidR="00F10022" w:rsidRDefault="00F10022" w:rsidP="00622F04">
            <w:pPr>
              <w:pStyle w:val="TableParagraph"/>
              <w:spacing w:line="213" w:lineRule="exact"/>
              <w:ind w:left="379"/>
              <w:rPr>
                <w:ins w:id="2869" w:author="LPZ9" w:date="2023-02-24T08:10:00Z"/>
                <w:b/>
                <w:i/>
                <w:sz w:val="20"/>
              </w:rPr>
            </w:pPr>
            <w:ins w:id="2870" w:author="LPZ9" w:date="2023-02-24T08:10:00Z">
              <w:r>
                <w:rPr>
                  <w:b/>
                  <w:i/>
                  <w:color w:val="1F487C"/>
                  <w:sz w:val="20"/>
                </w:rPr>
                <w:t>Doprinos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digitalnoj</w:t>
              </w:r>
              <w:r>
                <w:rPr>
                  <w:b/>
                  <w:i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transformaciji</w:t>
              </w:r>
            </w:ins>
          </w:p>
        </w:tc>
      </w:tr>
      <w:tr w:rsidR="00F10022" w14:paraId="1466639A" w14:textId="77777777" w:rsidTr="00622F04">
        <w:trPr>
          <w:gridBefore w:val="1"/>
          <w:wBefore w:w="7" w:type="dxa"/>
          <w:trHeight w:val="282"/>
          <w:ins w:id="2871" w:author="LPZ9" w:date="2023-02-24T08:10:00Z"/>
        </w:trPr>
        <w:tc>
          <w:tcPr>
            <w:tcW w:w="4641" w:type="dxa"/>
            <w:gridSpan w:val="4"/>
          </w:tcPr>
          <w:p w14:paraId="080D255F" w14:textId="77777777" w:rsidR="00F10022" w:rsidRDefault="00F10022" w:rsidP="00622F04">
            <w:pPr>
              <w:pStyle w:val="TableParagraph"/>
              <w:spacing w:before="6"/>
              <w:ind w:left="2002" w:right="1988"/>
              <w:jc w:val="center"/>
              <w:rPr>
                <w:ins w:id="2872" w:author="LPZ9" w:date="2023-02-24T08:10:00Z"/>
                <w:b/>
                <w:i/>
                <w:sz w:val="20"/>
              </w:rPr>
            </w:pPr>
            <w:ins w:id="2873" w:author="LPZ9" w:date="2023-02-24T08:10:00Z">
              <w:r>
                <w:rPr>
                  <w:i/>
                  <w:sz w:val="20"/>
                </w:rPr>
                <w:t>DA/</w:t>
              </w:r>
              <w:r>
                <w:rPr>
                  <w:b/>
                  <w:i/>
                  <w:color w:val="1F487C"/>
                  <w:sz w:val="20"/>
                </w:rPr>
                <w:t>NE</w:t>
              </w:r>
            </w:ins>
          </w:p>
        </w:tc>
        <w:tc>
          <w:tcPr>
            <w:tcW w:w="4421" w:type="dxa"/>
            <w:gridSpan w:val="4"/>
          </w:tcPr>
          <w:p w14:paraId="7B5F5C57" w14:textId="77777777" w:rsidR="00F10022" w:rsidRDefault="00F10022" w:rsidP="00622F04">
            <w:pPr>
              <w:pStyle w:val="TableParagraph"/>
              <w:spacing w:before="6"/>
              <w:ind w:left="1457" w:right="1448"/>
              <w:jc w:val="center"/>
              <w:rPr>
                <w:ins w:id="2874" w:author="LPZ9" w:date="2023-02-24T08:10:00Z"/>
                <w:i/>
                <w:sz w:val="20"/>
              </w:rPr>
            </w:pPr>
            <w:ins w:id="2875" w:author="LPZ9" w:date="2023-02-24T08:10:00Z">
              <w:r>
                <w:rPr>
                  <w:b/>
                  <w:i/>
                  <w:color w:val="1F487C"/>
                  <w:sz w:val="20"/>
                </w:rPr>
                <w:t>DA</w:t>
              </w:r>
              <w:r>
                <w:rPr>
                  <w:i/>
                  <w:sz w:val="20"/>
                </w:rPr>
                <w:t>/NE</w:t>
              </w:r>
            </w:ins>
          </w:p>
        </w:tc>
      </w:tr>
      <w:tr w:rsidR="00F10022" w14:paraId="73519412" w14:textId="77777777" w:rsidTr="00622F04">
        <w:trPr>
          <w:gridBefore w:val="1"/>
          <w:wBefore w:w="7" w:type="dxa"/>
          <w:trHeight w:val="539"/>
          <w:ins w:id="2876" w:author="LPZ9" w:date="2023-02-24T08:10:00Z"/>
        </w:trPr>
        <w:tc>
          <w:tcPr>
            <w:tcW w:w="3305" w:type="dxa"/>
            <w:gridSpan w:val="2"/>
            <w:vMerge w:val="restart"/>
            <w:shd w:val="clear" w:color="auto" w:fill="F1F1F1"/>
          </w:tcPr>
          <w:p w14:paraId="3707D74C" w14:textId="77777777" w:rsidR="00F10022" w:rsidRDefault="00F10022" w:rsidP="00622F04">
            <w:pPr>
              <w:pStyle w:val="TableParagraph"/>
              <w:rPr>
                <w:ins w:id="2877" w:author="LPZ9" w:date="2023-02-24T08:10:00Z"/>
                <w:i/>
              </w:rPr>
            </w:pPr>
          </w:p>
          <w:p w14:paraId="42DB5BF8" w14:textId="77777777" w:rsidR="00F10022" w:rsidRDefault="00F10022" w:rsidP="00622F04">
            <w:pPr>
              <w:pStyle w:val="TableParagraph"/>
              <w:rPr>
                <w:ins w:id="2878" w:author="LPZ9" w:date="2023-02-24T08:10:00Z"/>
                <w:i/>
              </w:rPr>
            </w:pPr>
          </w:p>
          <w:p w14:paraId="74641F5E" w14:textId="77777777" w:rsidR="00F10022" w:rsidRDefault="00F10022" w:rsidP="00622F04">
            <w:pPr>
              <w:pStyle w:val="TableParagraph"/>
              <w:spacing w:before="189"/>
              <w:ind w:left="110"/>
              <w:rPr>
                <w:ins w:id="2879" w:author="LPZ9" w:date="2023-02-24T08:10:00Z"/>
                <w:b/>
                <w:i/>
                <w:sz w:val="20"/>
              </w:rPr>
            </w:pPr>
            <w:ins w:id="2880" w:author="LPZ9" w:date="2023-02-24T08:10:00Z">
              <w:r>
                <w:rPr>
                  <w:b/>
                  <w:i/>
                  <w:color w:val="1F487C"/>
                  <w:sz w:val="20"/>
                  <w:u w:val="single" w:color="1F487C"/>
                </w:rPr>
                <w:t>Projekti</w:t>
              </w:r>
              <w:r>
                <w:rPr>
                  <w:b/>
                  <w:i/>
                  <w:color w:val="1F487C"/>
                  <w:sz w:val="20"/>
                </w:rPr>
                <w:t>/aktivnosti</w:t>
              </w:r>
            </w:ins>
          </w:p>
        </w:tc>
        <w:tc>
          <w:tcPr>
            <w:tcW w:w="1336" w:type="dxa"/>
            <w:gridSpan w:val="2"/>
            <w:shd w:val="clear" w:color="auto" w:fill="F1F1F1"/>
          </w:tcPr>
          <w:p w14:paraId="40145707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2881" w:author="LPZ9" w:date="2023-02-24T08:10:00Z"/>
                <w:b/>
                <w:i/>
                <w:sz w:val="20"/>
              </w:rPr>
            </w:pPr>
            <w:ins w:id="2882" w:author="LPZ9" w:date="2023-02-24T08:10:00Z">
              <w:r>
                <w:rPr>
                  <w:b/>
                  <w:i/>
                  <w:color w:val="1F487C"/>
                  <w:sz w:val="20"/>
                </w:rPr>
                <w:t>Programska</w:t>
              </w:r>
            </w:ins>
          </w:p>
          <w:p w14:paraId="675B8760" w14:textId="77777777" w:rsidR="00F10022" w:rsidRDefault="00F10022" w:rsidP="00622F04">
            <w:pPr>
              <w:pStyle w:val="TableParagraph"/>
              <w:spacing w:before="36"/>
              <w:ind w:left="119"/>
              <w:rPr>
                <w:ins w:id="2883" w:author="LPZ9" w:date="2023-02-24T08:10:00Z"/>
                <w:b/>
                <w:i/>
                <w:sz w:val="20"/>
              </w:rPr>
            </w:pPr>
            <w:ins w:id="2884" w:author="LPZ9" w:date="2023-02-24T08:10:00Z">
              <w:r>
                <w:rPr>
                  <w:b/>
                  <w:i/>
                  <w:color w:val="1F487C"/>
                  <w:sz w:val="20"/>
                </w:rPr>
                <w:t>klasifikacija</w:t>
              </w:r>
            </w:ins>
          </w:p>
        </w:tc>
        <w:tc>
          <w:tcPr>
            <w:tcW w:w="4421" w:type="dxa"/>
            <w:gridSpan w:val="4"/>
            <w:shd w:val="clear" w:color="auto" w:fill="F1F1F1"/>
          </w:tcPr>
          <w:p w14:paraId="3D6553EE" w14:textId="77777777" w:rsidR="00F10022" w:rsidRDefault="00F10022" w:rsidP="00622F04">
            <w:pPr>
              <w:pStyle w:val="TableParagraph"/>
              <w:spacing w:before="133"/>
              <w:ind w:left="1056"/>
              <w:rPr>
                <w:ins w:id="2885" w:author="LPZ9" w:date="2023-02-24T08:10:00Z"/>
                <w:b/>
                <w:i/>
                <w:sz w:val="20"/>
              </w:rPr>
            </w:pPr>
            <w:ins w:id="2886" w:author="LPZ9" w:date="2023-02-24T08:10:00Z">
              <w:r>
                <w:rPr>
                  <w:b/>
                  <w:i/>
                  <w:color w:val="1F487C"/>
                  <w:sz w:val="20"/>
                </w:rPr>
                <w:t>Naziv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aktivnosti/projekta</w:t>
              </w:r>
            </w:ins>
          </w:p>
        </w:tc>
      </w:tr>
      <w:tr w:rsidR="00F10022" w14:paraId="694AD208" w14:textId="77777777" w:rsidTr="00622F04">
        <w:trPr>
          <w:gridBefore w:val="1"/>
          <w:wBefore w:w="7" w:type="dxa"/>
          <w:trHeight w:val="539"/>
          <w:ins w:id="2887" w:author="LPZ9" w:date="2023-02-24T08:10:00Z"/>
        </w:trPr>
        <w:tc>
          <w:tcPr>
            <w:tcW w:w="3305" w:type="dxa"/>
            <w:gridSpan w:val="2"/>
            <w:vMerge/>
            <w:tcBorders>
              <w:top w:val="nil"/>
            </w:tcBorders>
            <w:shd w:val="clear" w:color="auto" w:fill="F1F1F1"/>
          </w:tcPr>
          <w:p w14:paraId="1BAA62BD" w14:textId="77777777" w:rsidR="00F10022" w:rsidRDefault="00F10022" w:rsidP="00622F04">
            <w:pPr>
              <w:rPr>
                <w:ins w:id="2888" w:author="LPZ9" w:date="2023-02-24T08:10:00Z"/>
                <w:sz w:val="2"/>
                <w:szCs w:val="2"/>
              </w:rPr>
            </w:pPr>
          </w:p>
        </w:tc>
        <w:tc>
          <w:tcPr>
            <w:tcW w:w="1336" w:type="dxa"/>
            <w:gridSpan w:val="2"/>
          </w:tcPr>
          <w:p w14:paraId="729AAB39" w14:textId="77777777" w:rsidR="00F10022" w:rsidRDefault="00F10022" w:rsidP="00622F04">
            <w:pPr>
              <w:pStyle w:val="TableParagraph"/>
              <w:spacing w:before="133"/>
              <w:ind w:left="254" w:right="242"/>
              <w:jc w:val="center"/>
              <w:rPr>
                <w:ins w:id="2889" w:author="LPZ9" w:date="2023-02-24T08:10:00Z"/>
                <w:sz w:val="20"/>
              </w:rPr>
            </w:pPr>
            <w:ins w:id="2890" w:author="LPZ9" w:date="2023-02-24T08:10:00Z">
              <w:r>
                <w:rPr>
                  <w:sz w:val="20"/>
                </w:rPr>
                <w:t>A100045</w:t>
              </w:r>
            </w:ins>
          </w:p>
        </w:tc>
        <w:tc>
          <w:tcPr>
            <w:tcW w:w="4421" w:type="dxa"/>
            <w:gridSpan w:val="4"/>
          </w:tcPr>
          <w:p w14:paraId="32A79D3F" w14:textId="77777777" w:rsidR="00F10022" w:rsidRDefault="00F10022" w:rsidP="00622F04">
            <w:pPr>
              <w:pStyle w:val="TableParagraph"/>
              <w:spacing w:line="234" w:lineRule="exact"/>
              <w:ind w:left="108"/>
              <w:rPr>
                <w:ins w:id="2891" w:author="LPZ9" w:date="2023-02-24T08:10:00Z"/>
                <w:sz w:val="20"/>
              </w:rPr>
            </w:pPr>
            <w:ins w:id="2892" w:author="LPZ9" w:date="2023-02-24T08:10:00Z">
              <w:r>
                <w:rPr>
                  <w:sz w:val="20"/>
                </w:rPr>
                <w:t>Sufinanciranje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Vatrogasne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zajednice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Općine</w:t>
              </w:r>
            </w:ins>
          </w:p>
          <w:p w14:paraId="63485752" w14:textId="77777777" w:rsidR="00F10022" w:rsidRDefault="00F10022" w:rsidP="00622F04">
            <w:pPr>
              <w:pStyle w:val="TableParagraph"/>
              <w:spacing w:before="34"/>
              <w:ind w:left="108"/>
              <w:rPr>
                <w:ins w:id="2893" w:author="LPZ9" w:date="2023-02-24T08:10:00Z"/>
                <w:sz w:val="20"/>
              </w:rPr>
            </w:pPr>
            <w:ins w:id="2894" w:author="LPZ9" w:date="2023-02-24T08:10:00Z">
              <w:r>
                <w:rPr>
                  <w:sz w:val="20"/>
                </w:rPr>
                <w:t>Končanica</w:t>
              </w:r>
            </w:ins>
          </w:p>
        </w:tc>
      </w:tr>
      <w:tr w:rsidR="00F10022" w14:paraId="1A669BB6" w14:textId="77777777" w:rsidTr="00622F04">
        <w:trPr>
          <w:gridBefore w:val="1"/>
          <w:wBefore w:w="7" w:type="dxa"/>
          <w:trHeight w:val="268"/>
          <w:ins w:id="2895" w:author="LPZ9" w:date="2023-02-24T08:10:00Z"/>
        </w:trPr>
        <w:tc>
          <w:tcPr>
            <w:tcW w:w="3305" w:type="dxa"/>
            <w:gridSpan w:val="2"/>
            <w:vMerge/>
            <w:tcBorders>
              <w:top w:val="nil"/>
            </w:tcBorders>
            <w:shd w:val="clear" w:color="auto" w:fill="F1F1F1"/>
          </w:tcPr>
          <w:p w14:paraId="766876A9" w14:textId="77777777" w:rsidR="00F10022" w:rsidRDefault="00F10022" w:rsidP="00622F04">
            <w:pPr>
              <w:rPr>
                <w:ins w:id="2896" w:author="LPZ9" w:date="2023-02-24T08:10:00Z"/>
                <w:sz w:val="2"/>
                <w:szCs w:val="2"/>
              </w:rPr>
            </w:pPr>
          </w:p>
        </w:tc>
        <w:tc>
          <w:tcPr>
            <w:tcW w:w="1336" w:type="dxa"/>
            <w:gridSpan w:val="2"/>
          </w:tcPr>
          <w:p w14:paraId="209D37F8" w14:textId="77777777" w:rsidR="00F10022" w:rsidRDefault="00F10022" w:rsidP="00622F04">
            <w:pPr>
              <w:pStyle w:val="TableParagraph"/>
              <w:spacing w:line="234" w:lineRule="exact"/>
              <w:ind w:left="254" w:right="242"/>
              <w:jc w:val="center"/>
              <w:rPr>
                <w:ins w:id="2897" w:author="LPZ9" w:date="2023-02-24T08:10:00Z"/>
                <w:sz w:val="20"/>
              </w:rPr>
            </w:pPr>
            <w:ins w:id="2898" w:author="LPZ9" w:date="2023-02-24T08:10:00Z">
              <w:r>
                <w:rPr>
                  <w:sz w:val="20"/>
                </w:rPr>
                <w:t>A100046</w:t>
              </w:r>
            </w:ins>
          </w:p>
        </w:tc>
        <w:tc>
          <w:tcPr>
            <w:tcW w:w="4421" w:type="dxa"/>
            <w:gridSpan w:val="4"/>
          </w:tcPr>
          <w:p w14:paraId="4A78E143" w14:textId="77777777" w:rsidR="00F10022" w:rsidRDefault="00F10022" w:rsidP="00622F04">
            <w:pPr>
              <w:pStyle w:val="TableParagraph"/>
              <w:spacing w:line="234" w:lineRule="exact"/>
              <w:ind w:left="108"/>
              <w:rPr>
                <w:ins w:id="2899" w:author="LPZ9" w:date="2023-02-24T08:10:00Z"/>
                <w:sz w:val="20"/>
              </w:rPr>
            </w:pPr>
            <w:ins w:id="2900" w:author="LPZ9" w:date="2023-02-24T08:10:00Z">
              <w:r>
                <w:rPr>
                  <w:sz w:val="20"/>
                </w:rPr>
                <w:t>Sufinanciranje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rada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JVP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Grada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Daruvara</w:t>
              </w:r>
            </w:ins>
          </w:p>
        </w:tc>
      </w:tr>
      <w:tr w:rsidR="00F10022" w14:paraId="21D9FD51" w14:textId="77777777" w:rsidTr="00622F04">
        <w:trPr>
          <w:gridBefore w:val="1"/>
          <w:wBefore w:w="7" w:type="dxa"/>
          <w:trHeight w:val="270"/>
          <w:ins w:id="2901" w:author="LPZ9" w:date="2023-02-24T08:10:00Z"/>
        </w:trPr>
        <w:tc>
          <w:tcPr>
            <w:tcW w:w="3305" w:type="dxa"/>
            <w:gridSpan w:val="2"/>
            <w:vMerge/>
            <w:tcBorders>
              <w:top w:val="nil"/>
            </w:tcBorders>
            <w:shd w:val="clear" w:color="auto" w:fill="F1F1F1"/>
          </w:tcPr>
          <w:p w14:paraId="6D705CD2" w14:textId="77777777" w:rsidR="00F10022" w:rsidRDefault="00F10022" w:rsidP="00622F04">
            <w:pPr>
              <w:rPr>
                <w:ins w:id="2902" w:author="LPZ9" w:date="2023-02-24T08:10:00Z"/>
                <w:sz w:val="2"/>
                <w:szCs w:val="2"/>
              </w:rPr>
            </w:pPr>
          </w:p>
        </w:tc>
        <w:tc>
          <w:tcPr>
            <w:tcW w:w="1336" w:type="dxa"/>
            <w:gridSpan w:val="2"/>
          </w:tcPr>
          <w:p w14:paraId="0AA5DDFA" w14:textId="77777777" w:rsidR="00F10022" w:rsidRDefault="00F10022" w:rsidP="00622F04">
            <w:pPr>
              <w:pStyle w:val="TableParagraph"/>
              <w:spacing w:before="1"/>
              <w:ind w:left="254" w:right="242"/>
              <w:jc w:val="center"/>
              <w:rPr>
                <w:ins w:id="2903" w:author="LPZ9" w:date="2023-02-24T08:10:00Z"/>
                <w:sz w:val="20"/>
              </w:rPr>
            </w:pPr>
            <w:ins w:id="2904" w:author="LPZ9" w:date="2023-02-24T08:10:00Z">
              <w:r>
                <w:rPr>
                  <w:sz w:val="20"/>
                </w:rPr>
                <w:t>A100047</w:t>
              </w:r>
            </w:ins>
          </w:p>
        </w:tc>
        <w:tc>
          <w:tcPr>
            <w:tcW w:w="4421" w:type="dxa"/>
            <w:gridSpan w:val="4"/>
          </w:tcPr>
          <w:p w14:paraId="184172B3" w14:textId="77777777" w:rsidR="00F10022" w:rsidRDefault="00F10022" w:rsidP="00622F04">
            <w:pPr>
              <w:pStyle w:val="TableParagraph"/>
              <w:spacing w:before="1"/>
              <w:ind w:left="108"/>
              <w:rPr>
                <w:ins w:id="2905" w:author="LPZ9" w:date="2023-02-24T08:10:00Z"/>
                <w:sz w:val="20"/>
              </w:rPr>
            </w:pPr>
            <w:ins w:id="2906" w:author="LPZ9" w:date="2023-02-24T08:10:00Z">
              <w:r>
                <w:rPr>
                  <w:sz w:val="20"/>
                </w:rPr>
                <w:t>Sustav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zaštite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i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spašavanja</w:t>
              </w:r>
            </w:ins>
          </w:p>
        </w:tc>
      </w:tr>
      <w:tr w:rsidR="00F10022" w14:paraId="724D890A" w14:textId="77777777" w:rsidTr="00622F04">
        <w:trPr>
          <w:gridBefore w:val="1"/>
          <w:wBefore w:w="7" w:type="dxa"/>
          <w:trHeight w:val="285"/>
          <w:ins w:id="2907" w:author="LPZ9" w:date="2023-02-24T08:10:00Z"/>
        </w:trPr>
        <w:tc>
          <w:tcPr>
            <w:tcW w:w="3305" w:type="dxa"/>
            <w:gridSpan w:val="2"/>
            <w:shd w:val="clear" w:color="auto" w:fill="F1F1F1"/>
          </w:tcPr>
          <w:p w14:paraId="55BDE94D" w14:textId="77777777" w:rsidR="00F10022" w:rsidRDefault="00F10022" w:rsidP="00622F04">
            <w:pPr>
              <w:pStyle w:val="TableParagraph"/>
              <w:spacing w:before="23"/>
              <w:ind w:left="110"/>
              <w:rPr>
                <w:ins w:id="2908" w:author="LPZ9" w:date="2023-02-24T08:10:00Z"/>
                <w:b/>
                <w:i/>
                <w:sz w:val="20"/>
              </w:rPr>
            </w:pPr>
            <w:ins w:id="2909" w:author="LPZ9" w:date="2023-02-24T08:10:00Z">
              <w:r>
                <w:rPr>
                  <w:b/>
                  <w:i/>
                  <w:color w:val="1F487C"/>
                  <w:sz w:val="20"/>
                </w:rPr>
                <w:t>Planirani</w:t>
              </w:r>
              <w:r>
                <w:rPr>
                  <w:b/>
                  <w:i/>
                  <w:color w:val="1F487C"/>
                  <w:spacing w:val="-6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rok</w:t>
              </w:r>
              <w:r>
                <w:rPr>
                  <w:b/>
                  <w:i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provedbe</w:t>
              </w:r>
            </w:ins>
          </w:p>
        </w:tc>
        <w:tc>
          <w:tcPr>
            <w:tcW w:w="5757" w:type="dxa"/>
            <w:gridSpan w:val="6"/>
          </w:tcPr>
          <w:p w14:paraId="71AC1925" w14:textId="77777777" w:rsidR="00F10022" w:rsidRDefault="00F10022" w:rsidP="00622F04">
            <w:pPr>
              <w:pStyle w:val="TableParagraph"/>
              <w:spacing w:before="6"/>
              <w:ind w:left="110"/>
              <w:rPr>
                <w:ins w:id="2910" w:author="LPZ9" w:date="2023-02-24T08:10:00Z"/>
                <w:sz w:val="20"/>
              </w:rPr>
            </w:pPr>
            <w:ins w:id="2911" w:author="LPZ9" w:date="2023-02-24T08:10:00Z">
              <w:r>
                <w:rPr>
                  <w:sz w:val="20"/>
                </w:rPr>
                <w:t>2025.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godina</w:t>
              </w:r>
            </w:ins>
          </w:p>
        </w:tc>
      </w:tr>
      <w:tr w:rsidR="00F10022" w14:paraId="4C4D76D2" w14:textId="77777777" w:rsidTr="00622F04">
        <w:trPr>
          <w:gridBefore w:val="1"/>
          <w:wBefore w:w="7" w:type="dxa"/>
          <w:trHeight w:val="285"/>
          <w:ins w:id="2912" w:author="LPZ9" w:date="2023-02-24T08:10:00Z"/>
        </w:trPr>
        <w:tc>
          <w:tcPr>
            <w:tcW w:w="3305" w:type="dxa"/>
            <w:gridSpan w:val="2"/>
            <w:shd w:val="clear" w:color="auto" w:fill="F1F1F1"/>
          </w:tcPr>
          <w:p w14:paraId="238F345A" w14:textId="77777777" w:rsidR="00F10022" w:rsidRDefault="00F10022" w:rsidP="00622F04">
            <w:pPr>
              <w:pStyle w:val="TableParagraph"/>
              <w:spacing w:before="23"/>
              <w:ind w:left="110"/>
              <w:rPr>
                <w:ins w:id="2913" w:author="LPZ9" w:date="2023-02-24T08:10:00Z"/>
                <w:b/>
                <w:i/>
                <w:color w:val="1F487C"/>
                <w:sz w:val="20"/>
              </w:rPr>
            </w:pPr>
          </w:p>
        </w:tc>
        <w:tc>
          <w:tcPr>
            <w:tcW w:w="5757" w:type="dxa"/>
            <w:gridSpan w:val="6"/>
          </w:tcPr>
          <w:p w14:paraId="47D833F1" w14:textId="77777777" w:rsidR="00F10022" w:rsidRDefault="00F10022" w:rsidP="00622F04">
            <w:pPr>
              <w:pStyle w:val="TableParagraph"/>
              <w:spacing w:before="6"/>
              <w:ind w:left="110"/>
              <w:rPr>
                <w:ins w:id="2914" w:author="LPZ9" w:date="2023-02-24T08:10:00Z"/>
                <w:sz w:val="20"/>
              </w:rPr>
            </w:pPr>
          </w:p>
        </w:tc>
      </w:tr>
      <w:tr w:rsidR="00F10022" w14:paraId="258B022F" w14:textId="77777777" w:rsidTr="00622F04">
        <w:trPr>
          <w:gridBefore w:val="1"/>
          <w:wBefore w:w="7" w:type="dxa"/>
          <w:trHeight w:val="285"/>
          <w:ins w:id="2915" w:author="LPZ9" w:date="2023-02-24T08:10:00Z"/>
        </w:trPr>
        <w:tc>
          <w:tcPr>
            <w:tcW w:w="3305" w:type="dxa"/>
            <w:gridSpan w:val="2"/>
            <w:shd w:val="clear" w:color="auto" w:fill="F1F1F1"/>
          </w:tcPr>
          <w:p w14:paraId="52D44110" w14:textId="77777777" w:rsidR="00F10022" w:rsidRDefault="00F10022" w:rsidP="00622F04">
            <w:pPr>
              <w:pStyle w:val="TableParagraph"/>
              <w:spacing w:before="23"/>
              <w:ind w:left="110"/>
              <w:rPr>
                <w:ins w:id="2916" w:author="LPZ9" w:date="2023-02-24T08:10:00Z"/>
                <w:b/>
                <w:i/>
                <w:color w:val="1F487C"/>
                <w:sz w:val="20"/>
              </w:rPr>
            </w:pPr>
            <w:ins w:id="2917" w:author="LPZ9" w:date="2023-02-24T08:10:00Z">
              <w:r>
                <w:rPr>
                  <w:b/>
                  <w:i/>
                  <w:color w:val="1F487C"/>
                  <w:sz w:val="20"/>
                </w:rPr>
                <w:t>Aktivnosti:</w:t>
              </w:r>
            </w:ins>
          </w:p>
        </w:tc>
        <w:tc>
          <w:tcPr>
            <w:tcW w:w="5757" w:type="dxa"/>
            <w:gridSpan w:val="6"/>
          </w:tcPr>
          <w:p w14:paraId="33D0D66F" w14:textId="77777777" w:rsidR="00F10022" w:rsidRDefault="00F10022" w:rsidP="00622F04">
            <w:pPr>
              <w:pStyle w:val="TableParagraph"/>
              <w:numPr>
                <w:ilvl w:val="0"/>
                <w:numId w:val="44"/>
              </w:numPr>
              <w:spacing w:before="6"/>
              <w:rPr>
                <w:ins w:id="2918" w:author="LPZ9" w:date="2023-02-24T08:10:00Z"/>
                <w:sz w:val="20"/>
              </w:rPr>
            </w:pPr>
            <w:ins w:id="2919" w:author="LPZ9" w:date="2023-02-24T08:10:00Z">
              <w:r>
                <w:rPr>
                  <w:sz w:val="20"/>
                </w:rPr>
                <w:t>Provođenje edukativnih aktivnosti o mogućnostima zaštite od elementarnih nepogoda i poduzimanju aktivnosti u izvanrednim situacijama</w:t>
              </w:r>
            </w:ins>
          </w:p>
          <w:p w14:paraId="6DBF2F12" w14:textId="77777777" w:rsidR="00F10022" w:rsidRDefault="00F10022" w:rsidP="00622F04">
            <w:pPr>
              <w:pStyle w:val="TableParagraph"/>
              <w:numPr>
                <w:ilvl w:val="0"/>
                <w:numId w:val="44"/>
              </w:numPr>
              <w:spacing w:before="6"/>
              <w:rPr>
                <w:ins w:id="2920" w:author="LPZ9" w:date="2023-02-24T08:10:00Z"/>
                <w:sz w:val="20"/>
              </w:rPr>
            </w:pPr>
            <w:ins w:id="2921" w:author="LPZ9" w:date="2023-02-24T08:10:00Z">
              <w:r>
                <w:rPr>
                  <w:sz w:val="20"/>
                </w:rPr>
                <w:t>Izrada plana za prevladavanje posljedica pandemije COVID-19 te plana djelovanja u slučaju sličnih ugroza</w:t>
              </w:r>
            </w:ins>
          </w:p>
          <w:p w14:paraId="5A7DC212" w14:textId="318ACCB3" w:rsidR="00F10022" w:rsidRDefault="00F10022">
            <w:pPr>
              <w:pStyle w:val="TableParagraph"/>
              <w:spacing w:before="6"/>
              <w:ind w:left="720"/>
              <w:rPr>
                <w:ins w:id="2922" w:author="LPZ9" w:date="2023-02-24T08:10:00Z"/>
                <w:sz w:val="20"/>
              </w:rPr>
              <w:pPrChange w:id="2923" w:author="LPZ9" w:date="2023-02-24T08:36:00Z">
                <w:pPr>
                  <w:pStyle w:val="TableParagraph"/>
                  <w:numPr>
                    <w:numId w:val="44"/>
                  </w:numPr>
                  <w:spacing w:before="6"/>
                  <w:ind w:left="720" w:hanging="360"/>
                </w:pPr>
              </w:pPrChange>
            </w:pPr>
          </w:p>
        </w:tc>
      </w:tr>
      <w:tr w:rsidR="00F10022" w14:paraId="7A425ABF" w14:textId="77777777" w:rsidTr="006E60F2">
        <w:tblPrEx>
          <w:tblW w:w="0" w:type="auto"/>
          <w:tblInd w:w="121" w:type="dxa"/>
          <w:tblBorders>
            <w:top w:val="single" w:sz="4" w:space="0" w:color="B8CCE3"/>
            <w:left w:val="single" w:sz="4" w:space="0" w:color="B8CCE3"/>
            <w:bottom w:val="single" w:sz="4" w:space="0" w:color="B8CCE3"/>
            <w:right w:val="single" w:sz="4" w:space="0" w:color="B8CCE3"/>
            <w:insideH w:val="single" w:sz="4" w:space="0" w:color="B8CCE3"/>
            <w:insideV w:val="single" w:sz="4" w:space="0" w:color="B8CCE3"/>
          </w:tblBorders>
          <w:tblLayout w:type="fixed"/>
          <w:tblLook w:val="01E0" w:firstRow="1" w:lastRow="1" w:firstColumn="1" w:lastColumn="1" w:noHBand="0" w:noVBand="0"/>
          <w:tblPrExChange w:id="2924" w:author="LPZ9" w:date="2023-02-24T08:36:00Z">
            <w:tblPrEx>
              <w:tblW w:w="0" w:type="auto"/>
              <w:tblInd w:w="121" w:type="dxa"/>
              <w:tblBorders>
                <w:top w:val="single" w:sz="4" w:space="0" w:color="B8CCE3"/>
                <w:left w:val="single" w:sz="4" w:space="0" w:color="B8CCE3"/>
                <w:bottom w:val="single" w:sz="4" w:space="0" w:color="B8CCE3"/>
                <w:right w:val="single" w:sz="4" w:space="0" w:color="B8CCE3"/>
                <w:insideH w:val="single" w:sz="4" w:space="0" w:color="B8CCE3"/>
                <w:insideV w:val="single" w:sz="4" w:space="0" w:color="B8CCE3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707"/>
          <w:ins w:id="2925" w:author="LPZ9" w:date="2023-02-24T08:10:00Z"/>
          <w:trPrChange w:id="2926" w:author="LPZ9" w:date="2023-02-24T08:36:00Z">
            <w:trPr>
              <w:gridAfter w:val="0"/>
              <w:trHeight w:val="707"/>
            </w:trPr>
          </w:trPrChange>
        </w:trPr>
        <w:tc>
          <w:tcPr>
            <w:tcW w:w="3305" w:type="dxa"/>
            <w:gridSpan w:val="2"/>
            <w:vMerge w:val="restart"/>
            <w:shd w:val="clear" w:color="auto" w:fill="F1F1F1"/>
            <w:tcPrChange w:id="2927" w:author="LPZ9" w:date="2023-02-24T08:36:00Z">
              <w:tcPr>
                <w:tcW w:w="3305" w:type="dxa"/>
                <w:gridSpan w:val="2"/>
                <w:vMerge w:val="restart"/>
                <w:shd w:val="clear" w:color="auto" w:fill="F1F1F1"/>
              </w:tcPr>
            </w:tcPrChange>
          </w:tcPr>
          <w:p w14:paraId="60DF9027" w14:textId="77777777" w:rsidR="00F10022" w:rsidRDefault="00F10022" w:rsidP="00622F04">
            <w:pPr>
              <w:pStyle w:val="TableParagraph"/>
              <w:spacing w:before="10"/>
              <w:rPr>
                <w:ins w:id="2928" w:author="LPZ9" w:date="2023-02-24T08:10:00Z"/>
                <w:i/>
                <w:sz w:val="30"/>
              </w:rPr>
            </w:pPr>
          </w:p>
          <w:p w14:paraId="7BAA0227" w14:textId="77777777" w:rsidR="00F10022" w:rsidRDefault="00F10022" w:rsidP="00622F04">
            <w:pPr>
              <w:pStyle w:val="TableParagraph"/>
              <w:ind w:left="110"/>
              <w:rPr>
                <w:ins w:id="2929" w:author="LPZ9" w:date="2023-02-24T08:10:00Z"/>
                <w:b/>
                <w:i/>
                <w:sz w:val="20"/>
              </w:rPr>
            </w:pPr>
            <w:ins w:id="2930" w:author="LPZ9" w:date="2023-02-24T08:10:00Z">
              <w:r>
                <w:rPr>
                  <w:b/>
                  <w:i/>
                  <w:color w:val="1F487C"/>
                  <w:sz w:val="20"/>
                </w:rPr>
                <w:t>Pokazatelj</w:t>
              </w:r>
              <w:r>
                <w:rPr>
                  <w:b/>
                  <w:i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rezultata</w:t>
              </w:r>
              <w:r>
                <w:rPr>
                  <w:b/>
                  <w:i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i/>
                  <w:color w:val="1F487C"/>
                  <w:sz w:val="20"/>
                </w:rPr>
                <w:t>mjere</w:t>
              </w:r>
            </w:ins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2931" w:author="LPZ9" w:date="2023-02-24T08:36:00Z">
              <w:tcPr>
                <w:tcW w:w="13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44219824" w14:textId="77777777" w:rsidR="00F10022" w:rsidRDefault="00F10022" w:rsidP="00622F04">
            <w:pPr>
              <w:pStyle w:val="TableParagraph"/>
              <w:spacing w:before="112" w:line="276" w:lineRule="auto"/>
              <w:ind w:left="153" w:right="120" w:firstLine="124"/>
              <w:rPr>
                <w:ins w:id="2932" w:author="LPZ9" w:date="2023-02-24T08:10:00Z"/>
                <w:b/>
                <w:sz w:val="18"/>
              </w:rPr>
            </w:pPr>
            <w:ins w:id="2933" w:author="LPZ9" w:date="2023-02-24T08:10:00Z">
              <w:r>
                <w:rPr>
                  <w:b/>
                  <w:color w:val="1F487C"/>
                  <w:sz w:val="18"/>
                </w:rPr>
                <w:t>POLAZNA</w:t>
              </w:r>
              <w:r>
                <w:rPr>
                  <w:b/>
                  <w:color w:val="1F487C"/>
                  <w:spacing w:val="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2934" w:author="LPZ9" w:date="2023-02-24T08:36:00Z">
              <w:tcPr>
                <w:tcW w:w="11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57D66E39" w14:textId="77777777" w:rsidR="00F10022" w:rsidRDefault="00F10022" w:rsidP="00622F04">
            <w:pPr>
              <w:pStyle w:val="TableParagraph"/>
              <w:rPr>
                <w:ins w:id="2935" w:author="LPZ9" w:date="2023-02-24T08:10:00Z"/>
                <w:rFonts w:ascii="Times New Roman"/>
                <w:sz w:val="1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2936" w:author="LPZ9" w:date="2023-02-24T08:36:00Z">
              <w:tcPr>
                <w:tcW w:w="221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584F760B" w14:textId="77777777" w:rsidR="00F10022" w:rsidRDefault="00F10022" w:rsidP="00622F04">
            <w:pPr>
              <w:pStyle w:val="TableParagraph"/>
              <w:spacing w:before="9"/>
              <w:rPr>
                <w:ins w:id="2937" w:author="LPZ9" w:date="2023-02-24T08:10:00Z"/>
                <w:i/>
                <w:sz w:val="19"/>
              </w:rPr>
            </w:pPr>
          </w:p>
          <w:p w14:paraId="7B706F11" w14:textId="77777777" w:rsidR="00F10022" w:rsidRDefault="00F10022" w:rsidP="00622F04">
            <w:pPr>
              <w:pStyle w:val="TableParagraph"/>
              <w:ind w:left="152"/>
              <w:rPr>
                <w:ins w:id="2938" w:author="LPZ9" w:date="2023-02-24T08:10:00Z"/>
                <w:b/>
                <w:sz w:val="18"/>
              </w:rPr>
            </w:pPr>
            <w:ins w:id="2939" w:author="LPZ9" w:date="2023-02-24T08:10:00Z">
              <w:r>
                <w:rPr>
                  <w:b/>
                  <w:color w:val="1F487C"/>
                  <w:sz w:val="18"/>
                </w:rPr>
                <w:t>CILJANA</w:t>
              </w:r>
              <w:r>
                <w:rPr>
                  <w:b/>
                  <w:color w:val="1F487C"/>
                  <w:spacing w:val="-1"/>
                  <w:sz w:val="18"/>
                </w:rPr>
                <w:t xml:space="preserve"> </w:t>
              </w:r>
              <w:r>
                <w:rPr>
                  <w:b/>
                  <w:color w:val="1F487C"/>
                  <w:sz w:val="18"/>
                </w:rPr>
                <w:t>VRIJEDNOST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2940" w:author="LPZ9" w:date="2023-02-24T08:36:00Z">
              <w:tcPr>
                <w:tcW w:w="103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2361CEAC" w14:textId="77777777" w:rsidR="00F10022" w:rsidRDefault="00F10022" w:rsidP="00622F04">
            <w:pPr>
              <w:pStyle w:val="TableParagraph"/>
              <w:rPr>
                <w:ins w:id="2941" w:author="LPZ9" w:date="2023-02-24T08:10:00Z"/>
                <w:rFonts w:ascii="Times New Roman"/>
                <w:sz w:val="18"/>
              </w:rPr>
            </w:pPr>
          </w:p>
        </w:tc>
      </w:tr>
      <w:tr w:rsidR="00F10022" w14:paraId="02AB7154" w14:textId="77777777" w:rsidTr="006E60F2">
        <w:tblPrEx>
          <w:tblW w:w="0" w:type="auto"/>
          <w:tblInd w:w="121" w:type="dxa"/>
          <w:tblBorders>
            <w:top w:val="single" w:sz="4" w:space="0" w:color="B8CCE3"/>
            <w:left w:val="single" w:sz="4" w:space="0" w:color="B8CCE3"/>
            <w:bottom w:val="single" w:sz="4" w:space="0" w:color="B8CCE3"/>
            <w:right w:val="single" w:sz="4" w:space="0" w:color="B8CCE3"/>
            <w:insideH w:val="single" w:sz="4" w:space="0" w:color="B8CCE3"/>
            <w:insideV w:val="single" w:sz="4" w:space="0" w:color="B8CCE3"/>
          </w:tblBorders>
          <w:tblLayout w:type="fixed"/>
          <w:tblLook w:val="01E0" w:firstRow="1" w:lastRow="1" w:firstColumn="1" w:lastColumn="1" w:noHBand="0" w:noVBand="0"/>
          <w:tblPrExChange w:id="2942" w:author="LPZ9" w:date="2023-02-24T08:36:00Z">
            <w:tblPrEx>
              <w:tblW w:w="0" w:type="auto"/>
              <w:tblInd w:w="121" w:type="dxa"/>
              <w:tblBorders>
                <w:top w:val="single" w:sz="4" w:space="0" w:color="B8CCE3"/>
                <w:left w:val="single" w:sz="4" w:space="0" w:color="B8CCE3"/>
                <w:bottom w:val="single" w:sz="4" w:space="0" w:color="B8CCE3"/>
                <w:right w:val="single" w:sz="4" w:space="0" w:color="B8CCE3"/>
                <w:insideH w:val="single" w:sz="4" w:space="0" w:color="B8CCE3"/>
                <w:insideV w:val="single" w:sz="4" w:space="0" w:color="B8CCE3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246"/>
          <w:ins w:id="2943" w:author="LPZ9" w:date="2023-02-24T08:10:00Z"/>
          <w:trPrChange w:id="2944" w:author="LPZ9" w:date="2023-02-24T08:36:00Z">
            <w:trPr>
              <w:gridAfter w:val="0"/>
              <w:trHeight w:val="246"/>
            </w:trPr>
          </w:trPrChange>
        </w:trPr>
        <w:tc>
          <w:tcPr>
            <w:tcW w:w="3305" w:type="dxa"/>
            <w:gridSpan w:val="2"/>
            <w:vMerge/>
            <w:tcBorders>
              <w:top w:val="nil"/>
            </w:tcBorders>
            <w:shd w:val="clear" w:color="auto" w:fill="F1F1F1"/>
            <w:tcPrChange w:id="2945" w:author="LPZ9" w:date="2023-02-24T08:36:00Z">
              <w:tcPr>
                <w:tcW w:w="3305" w:type="dxa"/>
                <w:gridSpan w:val="2"/>
                <w:vMerge/>
                <w:tcBorders>
                  <w:top w:val="nil"/>
                </w:tcBorders>
                <w:shd w:val="clear" w:color="auto" w:fill="F1F1F1"/>
              </w:tcPr>
            </w:tcPrChange>
          </w:tcPr>
          <w:p w14:paraId="5EA04F6A" w14:textId="77777777" w:rsidR="00F10022" w:rsidRDefault="00F10022" w:rsidP="00622F04">
            <w:pPr>
              <w:rPr>
                <w:ins w:id="2946" w:author="LPZ9" w:date="2023-02-24T08:10:00Z"/>
                <w:sz w:val="2"/>
                <w:szCs w:val="2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2947" w:author="LPZ9" w:date="2023-02-24T08:36:00Z">
              <w:tcPr>
                <w:tcW w:w="13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4713836D" w14:textId="77777777" w:rsidR="00F10022" w:rsidRDefault="00F10022" w:rsidP="00622F04">
            <w:pPr>
              <w:pStyle w:val="TableParagraph"/>
              <w:spacing w:before="1"/>
              <w:ind w:left="420" w:right="408"/>
              <w:jc w:val="center"/>
              <w:rPr>
                <w:ins w:id="2948" w:author="LPZ9" w:date="2023-02-24T08:10:00Z"/>
                <w:b/>
                <w:sz w:val="18"/>
              </w:rPr>
            </w:pPr>
            <w:ins w:id="2949" w:author="LPZ9" w:date="2023-02-24T08:10:00Z">
              <w:r>
                <w:rPr>
                  <w:b/>
                  <w:color w:val="1F487C"/>
                  <w:sz w:val="18"/>
                </w:rPr>
                <w:t>2021.</w:t>
              </w:r>
            </w:ins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2950" w:author="LPZ9" w:date="2023-02-24T08:36:00Z">
              <w:tcPr>
                <w:tcW w:w="11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52A5D858" w14:textId="77777777" w:rsidR="00F10022" w:rsidRDefault="00F10022" w:rsidP="00622F04">
            <w:pPr>
              <w:pStyle w:val="TableParagraph"/>
              <w:spacing w:before="1"/>
              <w:ind w:left="337" w:right="331"/>
              <w:jc w:val="center"/>
              <w:rPr>
                <w:ins w:id="2951" w:author="LPZ9" w:date="2023-02-24T08:10:00Z"/>
                <w:b/>
                <w:sz w:val="18"/>
              </w:rPr>
            </w:pPr>
            <w:ins w:id="2952" w:author="LPZ9" w:date="2023-02-24T08:10:00Z">
              <w:r>
                <w:rPr>
                  <w:b/>
                  <w:color w:val="1F487C"/>
                  <w:sz w:val="18"/>
                </w:rPr>
                <w:t>2022.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2953" w:author="LPZ9" w:date="2023-02-24T08:36:00Z"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3F698973" w14:textId="77777777" w:rsidR="00F10022" w:rsidRDefault="00F10022" w:rsidP="00622F04">
            <w:pPr>
              <w:pStyle w:val="TableParagraph"/>
              <w:spacing w:before="1"/>
              <w:ind w:left="264" w:right="261"/>
              <w:jc w:val="center"/>
              <w:rPr>
                <w:ins w:id="2954" w:author="LPZ9" w:date="2023-02-24T08:10:00Z"/>
                <w:b/>
                <w:sz w:val="18"/>
              </w:rPr>
            </w:pPr>
            <w:ins w:id="2955" w:author="LPZ9" w:date="2023-02-24T08:10:00Z">
              <w:r>
                <w:rPr>
                  <w:b/>
                  <w:color w:val="1F487C"/>
                  <w:sz w:val="18"/>
                </w:rPr>
                <w:t>2023.</w:t>
              </w:r>
            </w:ins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2956" w:author="LPZ9" w:date="2023-02-24T08:36:00Z">
              <w:tcPr>
                <w:tcW w:w="117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4ECAE6AE" w14:textId="77777777" w:rsidR="00F10022" w:rsidRDefault="00F10022" w:rsidP="00622F04">
            <w:pPr>
              <w:pStyle w:val="TableParagraph"/>
              <w:spacing w:before="1"/>
              <w:ind w:left="334" w:right="329"/>
              <w:jc w:val="center"/>
              <w:rPr>
                <w:ins w:id="2957" w:author="LPZ9" w:date="2023-02-24T08:10:00Z"/>
                <w:b/>
                <w:sz w:val="18"/>
              </w:rPr>
            </w:pPr>
            <w:ins w:id="2958" w:author="LPZ9" w:date="2023-02-24T08:10:00Z">
              <w:r>
                <w:rPr>
                  <w:b/>
                  <w:color w:val="1F487C"/>
                  <w:sz w:val="18"/>
                </w:rPr>
                <w:t>2024.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  <w:tcPrChange w:id="2959" w:author="LPZ9" w:date="2023-02-24T08:36:00Z">
              <w:tcPr>
                <w:tcW w:w="103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8CCE3"/>
              </w:tcPr>
            </w:tcPrChange>
          </w:tcPr>
          <w:p w14:paraId="59007C3F" w14:textId="77777777" w:rsidR="00F10022" w:rsidRDefault="00F10022" w:rsidP="00622F04">
            <w:pPr>
              <w:pStyle w:val="TableParagraph"/>
              <w:spacing w:before="1"/>
              <w:ind w:left="261" w:right="259"/>
              <w:jc w:val="center"/>
              <w:rPr>
                <w:ins w:id="2960" w:author="LPZ9" w:date="2023-02-24T08:10:00Z"/>
                <w:b/>
                <w:sz w:val="18"/>
              </w:rPr>
            </w:pPr>
            <w:ins w:id="2961" w:author="LPZ9" w:date="2023-02-24T08:10:00Z">
              <w:r>
                <w:rPr>
                  <w:b/>
                  <w:color w:val="1F487C"/>
                  <w:sz w:val="18"/>
                </w:rPr>
                <w:t>2025.</w:t>
              </w:r>
            </w:ins>
          </w:p>
        </w:tc>
      </w:tr>
      <w:tr w:rsidR="00F10022" w14:paraId="11F631CB" w14:textId="77777777" w:rsidTr="006E60F2">
        <w:tblPrEx>
          <w:tblW w:w="0" w:type="auto"/>
          <w:tblInd w:w="121" w:type="dxa"/>
          <w:tblBorders>
            <w:top w:val="single" w:sz="4" w:space="0" w:color="B8CCE3"/>
            <w:left w:val="single" w:sz="4" w:space="0" w:color="B8CCE3"/>
            <w:bottom w:val="single" w:sz="4" w:space="0" w:color="B8CCE3"/>
            <w:right w:val="single" w:sz="4" w:space="0" w:color="B8CCE3"/>
            <w:insideH w:val="single" w:sz="4" w:space="0" w:color="B8CCE3"/>
            <w:insideV w:val="single" w:sz="4" w:space="0" w:color="B8CCE3"/>
          </w:tblBorders>
          <w:tblLayout w:type="fixed"/>
          <w:tblLook w:val="01E0" w:firstRow="1" w:lastRow="1" w:firstColumn="1" w:lastColumn="1" w:noHBand="0" w:noVBand="0"/>
          <w:tblPrExChange w:id="2962" w:author="LPZ9" w:date="2023-02-24T08:36:00Z">
            <w:tblPrEx>
              <w:tblW w:w="0" w:type="auto"/>
              <w:tblInd w:w="121" w:type="dxa"/>
              <w:tblBorders>
                <w:top w:val="single" w:sz="4" w:space="0" w:color="B8CCE3"/>
                <w:left w:val="single" w:sz="4" w:space="0" w:color="B8CCE3"/>
                <w:bottom w:val="single" w:sz="4" w:space="0" w:color="B8CCE3"/>
                <w:right w:val="single" w:sz="4" w:space="0" w:color="B8CCE3"/>
                <w:insideH w:val="single" w:sz="4" w:space="0" w:color="B8CCE3"/>
                <w:insideV w:val="single" w:sz="4" w:space="0" w:color="B8CCE3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285"/>
          <w:ins w:id="2963" w:author="LPZ9" w:date="2023-02-24T08:10:00Z"/>
          <w:trPrChange w:id="2964" w:author="LPZ9" w:date="2023-02-24T08:36:00Z">
            <w:trPr>
              <w:gridAfter w:val="0"/>
              <w:trHeight w:val="285"/>
            </w:trPr>
          </w:trPrChange>
        </w:trPr>
        <w:tc>
          <w:tcPr>
            <w:tcW w:w="3305" w:type="dxa"/>
            <w:gridSpan w:val="2"/>
            <w:tcPrChange w:id="2965" w:author="LPZ9" w:date="2023-02-24T08:36:00Z">
              <w:tcPr>
                <w:tcW w:w="3305" w:type="dxa"/>
                <w:gridSpan w:val="2"/>
              </w:tcPr>
            </w:tcPrChange>
          </w:tcPr>
          <w:p w14:paraId="06276156" w14:textId="77777777" w:rsidR="00F10022" w:rsidRDefault="00F10022" w:rsidP="00622F04">
            <w:pPr>
              <w:pStyle w:val="TableParagraph"/>
              <w:spacing w:before="4"/>
              <w:ind w:left="110"/>
              <w:rPr>
                <w:ins w:id="2966" w:author="LPZ9" w:date="2023-02-24T08:10:00Z"/>
                <w:sz w:val="20"/>
              </w:rPr>
            </w:pPr>
            <w:ins w:id="2967" w:author="LPZ9" w:date="2023-02-24T08:10:00Z">
              <w:r>
                <w:rPr>
                  <w:sz w:val="20"/>
                </w:rPr>
                <w:t>Broj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donesenih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Planova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zaštite</w:t>
              </w:r>
            </w:ins>
          </w:p>
        </w:tc>
        <w:tc>
          <w:tcPr>
            <w:tcW w:w="1337" w:type="dxa"/>
            <w:gridSpan w:val="2"/>
            <w:tcPrChange w:id="2968" w:author="LPZ9" w:date="2023-02-24T08:36:00Z">
              <w:tcPr>
                <w:tcW w:w="1337" w:type="dxa"/>
                <w:gridSpan w:val="2"/>
              </w:tcPr>
            </w:tcPrChange>
          </w:tcPr>
          <w:p w14:paraId="2FCDCE1A" w14:textId="77777777" w:rsidR="00F10022" w:rsidRDefault="00F10022" w:rsidP="00622F04">
            <w:pPr>
              <w:pStyle w:val="TableParagraph"/>
              <w:spacing w:before="4"/>
              <w:ind w:left="11"/>
              <w:jc w:val="center"/>
              <w:rPr>
                <w:ins w:id="2969" w:author="LPZ9" w:date="2023-02-24T08:10:00Z"/>
                <w:sz w:val="20"/>
              </w:rPr>
            </w:pPr>
            <w:ins w:id="2970" w:author="LPZ9" w:date="2023-02-24T08:10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179" w:type="dxa"/>
            <w:gridSpan w:val="2"/>
            <w:tcPrChange w:id="2971" w:author="LPZ9" w:date="2023-02-24T08:36:00Z">
              <w:tcPr>
                <w:tcW w:w="1179" w:type="dxa"/>
                <w:gridSpan w:val="2"/>
              </w:tcPr>
            </w:tcPrChange>
          </w:tcPr>
          <w:p w14:paraId="05688C36" w14:textId="77777777" w:rsidR="00F10022" w:rsidRDefault="00F10022" w:rsidP="00622F04">
            <w:pPr>
              <w:pStyle w:val="TableParagraph"/>
              <w:spacing w:before="4"/>
              <w:ind w:left="5"/>
              <w:jc w:val="center"/>
              <w:rPr>
                <w:ins w:id="2972" w:author="LPZ9" w:date="2023-02-24T08:10:00Z"/>
                <w:sz w:val="20"/>
              </w:rPr>
            </w:pPr>
            <w:ins w:id="2973" w:author="LPZ9" w:date="2023-02-24T08:10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037" w:type="dxa"/>
            <w:tcPrChange w:id="2974" w:author="LPZ9" w:date="2023-02-24T08:36:00Z">
              <w:tcPr>
                <w:tcW w:w="1037" w:type="dxa"/>
              </w:tcPr>
            </w:tcPrChange>
          </w:tcPr>
          <w:p w14:paraId="16D7B6DE" w14:textId="77777777" w:rsidR="00F10022" w:rsidRDefault="00F10022" w:rsidP="00622F04">
            <w:pPr>
              <w:pStyle w:val="TableParagraph"/>
              <w:spacing w:before="4"/>
              <w:ind w:left="7"/>
              <w:jc w:val="center"/>
              <w:rPr>
                <w:ins w:id="2975" w:author="LPZ9" w:date="2023-02-24T08:10:00Z"/>
                <w:sz w:val="20"/>
              </w:rPr>
            </w:pPr>
            <w:ins w:id="2976" w:author="LPZ9" w:date="2023-02-24T08:10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174" w:type="dxa"/>
            <w:tcPrChange w:id="2977" w:author="LPZ9" w:date="2023-02-24T08:36:00Z">
              <w:tcPr>
                <w:tcW w:w="1174" w:type="dxa"/>
              </w:tcPr>
            </w:tcPrChange>
          </w:tcPr>
          <w:p w14:paraId="6C8F2A2A" w14:textId="77777777" w:rsidR="00F10022" w:rsidRDefault="00F10022" w:rsidP="00622F04">
            <w:pPr>
              <w:pStyle w:val="TableParagraph"/>
              <w:spacing w:before="4"/>
              <w:ind w:left="4"/>
              <w:jc w:val="center"/>
              <w:rPr>
                <w:ins w:id="2978" w:author="LPZ9" w:date="2023-02-24T08:10:00Z"/>
                <w:sz w:val="20"/>
              </w:rPr>
            </w:pPr>
            <w:ins w:id="2979" w:author="LPZ9" w:date="2023-02-24T08:10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037" w:type="dxa"/>
            <w:tcPrChange w:id="2980" w:author="LPZ9" w:date="2023-02-24T08:36:00Z">
              <w:tcPr>
                <w:tcW w:w="1032" w:type="dxa"/>
              </w:tcPr>
            </w:tcPrChange>
          </w:tcPr>
          <w:p w14:paraId="4B5188B4" w14:textId="77777777" w:rsidR="00F10022" w:rsidRDefault="00F10022" w:rsidP="00622F04">
            <w:pPr>
              <w:pStyle w:val="TableParagraph"/>
              <w:spacing w:before="4"/>
              <w:ind w:left="6"/>
              <w:jc w:val="center"/>
              <w:rPr>
                <w:ins w:id="2981" w:author="LPZ9" w:date="2023-02-24T08:10:00Z"/>
                <w:sz w:val="20"/>
              </w:rPr>
            </w:pPr>
            <w:ins w:id="2982" w:author="LPZ9" w:date="2023-02-24T08:10:00Z">
              <w:r>
                <w:rPr>
                  <w:w w:val="99"/>
                  <w:sz w:val="20"/>
                </w:rPr>
                <w:t>1</w:t>
              </w:r>
            </w:ins>
          </w:p>
        </w:tc>
      </w:tr>
      <w:tr w:rsidR="00F10022" w14:paraId="3AAC91E0" w14:textId="77777777" w:rsidTr="006E60F2">
        <w:tblPrEx>
          <w:tblW w:w="0" w:type="auto"/>
          <w:tblInd w:w="121" w:type="dxa"/>
          <w:tblBorders>
            <w:top w:val="single" w:sz="4" w:space="0" w:color="B8CCE3"/>
            <w:left w:val="single" w:sz="4" w:space="0" w:color="B8CCE3"/>
            <w:bottom w:val="single" w:sz="4" w:space="0" w:color="B8CCE3"/>
            <w:right w:val="single" w:sz="4" w:space="0" w:color="B8CCE3"/>
            <w:insideH w:val="single" w:sz="4" w:space="0" w:color="B8CCE3"/>
            <w:insideV w:val="single" w:sz="4" w:space="0" w:color="B8CCE3"/>
          </w:tblBorders>
          <w:tblLayout w:type="fixed"/>
          <w:tblLook w:val="01E0" w:firstRow="1" w:lastRow="1" w:firstColumn="1" w:lastColumn="1" w:noHBand="0" w:noVBand="0"/>
          <w:tblPrExChange w:id="2983" w:author="LPZ9" w:date="2023-02-24T08:36:00Z">
            <w:tblPrEx>
              <w:tblW w:w="0" w:type="auto"/>
              <w:tblInd w:w="121" w:type="dxa"/>
              <w:tblBorders>
                <w:top w:val="single" w:sz="4" w:space="0" w:color="B8CCE3"/>
                <w:left w:val="single" w:sz="4" w:space="0" w:color="B8CCE3"/>
                <w:bottom w:val="single" w:sz="4" w:space="0" w:color="B8CCE3"/>
                <w:right w:val="single" w:sz="4" w:space="0" w:color="B8CCE3"/>
                <w:insideH w:val="single" w:sz="4" w:space="0" w:color="B8CCE3"/>
                <w:insideV w:val="single" w:sz="4" w:space="0" w:color="B8CCE3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537"/>
          <w:ins w:id="2984" w:author="LPZ9" w:date="2023-02-24T08:10:00Z"/>
          <w:trPrChange w:id="2985" w:author="LPZ9" w:date="2023-02-24T08:36:00Z">
            <w:trPr>
              <w:gridAfter w:val="0"/>
              <w:trHeight w:val="537"/>
            </w:trPr>
          </w:trPrChange>
        </w:trPr>
        <w:tc>
          <w:tcPr>
            <w:tcW w:w="3305" w:type="dxa"/>
            <w:gridSpan w:val="2"/>
            <w:tcPrChange w:id="2986" w:author="LPZ9" w:date="2023-02-24T08:36:00Z">
              <w:tcPr>
                <w:tcW w:w="3305" w:type="dxa"/>
                <w:gridSpan w:val="2"/>
              </w:tcPr>
            </w:tcPrChange>
          </w:tcPr>
          <w:p w14:paraId="2CE0E867" w14:textId="77777777" w:rsidR="00F10022" w:rsidRDefault="00F10022" w:rsidP="00622F04">
            <w:pPr>
              <w:pStyle w:val="TableParagraph"/>
              <w:spacing w:line="231" w:lineRule="exact"/>
              <w:ind w:left="110"/>
              <w:rPr>
                <w:ins w:id="2987" w:author="LPZ9" w:date="2023-02-24T08:10:00Z"/>
                <w:sz w:val="20"/>
              </w:rPr>
            </w:pPr>
            <w:ins w:id="2988" w:author="LPZ9" w:date="2023-02-24T08:10:00Z">
              <w:r>
                <w:rPr>
                  <w:sz w:val="20"/>
                </w:rPr>
                <w:t>Broj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organiziranih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događaja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za</w:t>
              </w:r>
            </w:ins>
          </w:p>
          <w:p w14:paraId="4B407EF9" w14:textId="77777777" w:rsidR="00F10022" w:rsidRDefault="00F10022" w:rsidP="00622F04">
            <w:pPr>
              <w:pStyle w:val="TableParagraph"/>
              <w:spacing w:before="34"/>
              <w:ind w:left="110"/>
              <w:rPr>
                <w:ins w:id="2989" w:author="LPZ9" w:date="2023-02-24T08:10:00Z"/>
                <w:sz w:val="20"/>
              </w:rPr>
            </w:pPr>
            <w:ins w:id="2990" w:author="LPZ9" w:date="2023-02-24T08:10:00Z">
              <w:r>
                <w:rPr>
                  <w:sz w:val="20"/>
                </w:rPr>
                <w:t>stanovnike</w:t>
              </w:r>
            </w:ins>
          </w:p>
        </w:tc>
        <w:tc>
          <w:tcPr>
            <w:tcW w:w="1337" w:type="dxa"/>
            <w:gridSpan w:val="2"/>
            <w:tcPrChange w:id="2991" w:author="LPZ9" w:date="2023-02-24T08:36:00Z">
              <w:tcPr>
                <w:tcW w:w="1337" w:type="dxa"/>
                <w:gridSpan w:val="2"/>
              </w:tcPr>
            </w:tcPrChange>
          </w:tcPr>
          <w:p w14:paraId="04540235" w14:textId="77777777" w:rsidR="00F10022" w:rsidRDefault="00F10022" w:rsidP="00622F04">
            <w:pPr>
              <w:pStyle w:val="TableParagraph"/>
              <w:spacing w:before="131"/>
              <w:ind w:left="11"/>
              <w:jc w:val="center"/>
              <w:rPr>
                <w:ins w:id="2992" w:author="LPZ9" w:date="2023-02-24T08:10:00Z"/>
                <w:sz w:val="20"/>
              </w:rPr>
            </w:pPr>
            <w:ins w:id="2993" w:author="LPZ9" w:date="2023-02-24T08:10:00Z">
              <w:r>
                <w:rPr>
                  <w:w w:val="99"/>
                  <w:sz w:val="20"/>
                </w:rPr>
                <w:t>4</w:t>
              </w:r>
            </w:ins>
          </w:p>
        </w:tc>
        <w:tc>
          <w:tcPr>
            <w:tcW w:w="1179" w:type="dxa"/>
            <w:gridSpan w:val="2"/>
            <w:tcPrChange w:id="2994" w:author="LPZ9" w:date="2023-02-24T08:36:00Z">
              <w:tcPr>
                <w:tcW w:w="1179" w:type="dxa"/>
                <w:gridSpan w:val="2"/>
              </w:tcPr>
            </w:tcPrChange>
          </w:tcPr>
          <w:p w14:paraId="25E56660" w14:textId="77777777" w:rsidR="00F10022" w:rsidRDefault="00F10022" w:rsidP="00622F04">
            <w:pPr>
              <w:pStyle w:val="TableParagraph"/>
              <w:spacing w:before="131"/>
              <w:ind w:left="5"/>
              <w:jc w:val="center"/>
              <w:rPr>
                <w:ins w:id="2995" w:author="LPZ9" w:date="2023-02-24T08:10:00Z"/>
                <w:sz w:val="20"/>
              </w:rPr>
            </w:pPr>
            <w:ins w:id="2996" w:author="LPZ9" w:date="2023-02-24T08:10:00Z">
              <w:r>
                <w:rPr>
                  <w:w w:val="99"/>
                  <w:sz w:val="20"/>
                </w:rPr>
                <w:t>5</w:t>
              </w:r>
            </w:ins>
          </w:p>
        </w:tc>
        <w:tc>
          <w:tcPr>
            <w:tcW w:w="1037" w:type="dxa"/>
            <w:tcPrChange w:id="2997" w:author="LPZ9" w:date="2023-02-24T08:36:00Z">
              <w:tcPr>
                <w:tcW w:w="1037" w:type="dxa"/>
              </w:tcPr>
            </w:tcPrChange>
          </w:tcPr>
          <w:p w14:paraId="6C953069" w14:textId="2D17F70D" w:rsidR="00F10022" w:rsidRDefault="006C1DF2" w:rsidP="00622F04">
            <w:pPr>
              <w:pStyle w:val="TableParagraph"/>
              <w:spacing w:before="131"/>
              <w:ind w:left="7"/>
              <w:jc w:val="center"/>
              <w:rPr>
                <w:ins w:id="2998" w:author="LPZ9" w:date="2023-02-24T08:10:00Z"/>
                <w:sz w:val="20"/>
              </w:rPr>
            </w:pPr>
            <w:ins w:id="2999" w:author="LPZ9" w:date="2023-02-24T08:37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174" w:type="dxa"/>
            <w:tcPrChange w:id="3000" w:author="LPZ9" w:date="2023-02-24T08:36:00Z">
              <w:tcPr>
                <w:tcW w:w="1174" w:type="dxa"/>
              </w:tcPr>
            </w:tcPrChange>
          </w:tcPr>
          <w:p w14:paraId="326F2D8C" w14:textId="37219867" w:rsidR="00F10022" w:rsidRDefault="006C1DF2" w:rsidP="00622F04">
            <w:pPr>
              <w:pStyle w:val="TableParagraph"/>
              <w:spacing w:before="131"/>
              <w:ind w:left="4"/>
              <w:jc w:val="center"/>
              <w:rPr>
                <w:ins w:id="3001" w:author="LPZ9" w:date="2023-02-24T08:10:00Z"/>
                <w:sz w:val="20"/>
              </w:rPr>
            </w:pPr>
            <w:ins w:id="3002" w:author="LPZ9" w:date="2023-02-24T08:37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037" w:type="dxa"/>
            <w:tcPrChange w:id="3003" w:author="LPZ9" w:date="2023-02-24T08:36:00Z">
              <w:tcPr>
                <w:tcW w:w="1032" w:type="dxa"/>
              </w:tcPr>
            </w:tcPrChange>
          </w:tcPr>
          <w:p w14:paraId="6E332202" w14:textId="5816C9CA" w:rsidR="00F10022" w:rsidRDefault="006C1DF2" w:rsidP="00622F04">
            <w:pPr>
              <w:pStyle w:val="TableParagraph"/>
              <w:spacing w:before="131"/>
              <w:ind w:left="5"/>
              <w:jc w:val="center"/>
              <w:rPr>
                <w:ins w:id="3004" w:author="LPZ9" w:date="2023-02-24T08:10:00Z"/>
                <w:sz w:val="20"/>
              </w:rPr>
            </w:pPr>
            <w:ins w:id="3005" w:author="LPZ9" w:date="2023-02-24T08:37:00Z">
              <w:r>
                <w:rPr>
                  <w:sz w:val="20"/>
                </w:rPr>
                <w:t>1</w:t>
              </w:r>
            </w:ins>
          </w:p>
        </w:tc>
      </w:tr>
      <w:tr w:rsidR="00F10022" w14:paraId="34636C81" w14:textId="77777777" w:rsidTr="006E60F2">
        <w:tblPrEx>
          <w:tblW w:w="0" w:type="auto"/>
          <w:tblInd w:w="121" w:type="dxa"/>
          <w:tblBorders>
            <w:top w:val="single" w:sz="4" w:space="0" w:color="B8CCE3"/>
            <w:left w:val="single" w:sz="4" w:space="0" w:color="B8CCE3"/>
            <w:bottom w:val="single" w:sz="4" w:space="0" w:color="B8CCE3"/>
            <w:right w:val="single" w:sz="4" w:space="0" w:color="B8CCE3"/>
            <w:insideH w:val="single" w:sz="4" w:space="0" w:color="B8CCE3"/>
            <w:insideV w:val="single" w:sz="4" w:space="0" w:color="B8CCE3"/>
          </w:tblBorders>
          <w:tblLayout w:type="fixed"/>
          <w:tblLook w:val="01E0" w:firstRow="1" w:lastRow="1" w:firstColumn="1" w:lastColumn="1" w:noHBand="0" w:noVBand="0"/>
          <w:tblPrExChange w:id="3006" w:author="LPZ9" w:date="2023-02-24T08:36:00Z">
            <w:tblPrEx>
              <w:tblW w:w="0" w:type="auto"/>
              <w:tblInd w:w="121" w:type="dxa"/>
              <w:tblBorders>
                <w:top w:val="single" w:sz="4" w:space="0" w:color="B8CCE3"/>
                <w:left w:val="single" w:sz="4" w:space="0" w:color="B8CCE3"/>
                <w:bottom w:val="single" w:sz="4" w:space="0" w:color="B8CCE3"/>
                <w:right w:val="single" w:sz="4" w:space="0" w:color="B8CCE3"/>
                <w:insideH w:val="single" w:sz="4" w:space="0" w:color="B8CCE3"/>
                <w:insideV w:val="single" w:sz="4" w:space="0" w:color="B8CCE3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542"/>
          <w:ins w:id="3007" w:author="LPZ9" w:date="2023-02-24T08:10:00Z"/>
          <w:trPrChange w:id="3008" w:author="LPZ9" w:date="2023-02-24T08:36:00Z">
            <w:trPr>
              <w:gridAfter w:val="0"/>
              <w:trHeight w:val="542"/>
            </w:trPr>
          </w:trPrChange>
        </w:trPr>
        <w:tc>
          <w:tcPr>
            <w:tcW w:w="3305" w:type="dxa"/>
            <w:gridSpan w:val="2"/>
            <w:tcPrChange w:id="3009" w:author="LPZ9" w:date="2023-02-24T08:36:00Z">
              <w:tcPr>
                <w:tcW w:w="3305" w:type="dxa"/>
                <w:gridSpan w:val="2"/>
              </w:tcPr>
            </w:tcPrChange>
          </w:tcPr>
          <w:p w14:paraId="09650EA0" w14:textId="77777777" w:rsidR="00F10022" w:rsidRDefault="00F10022" w:rsidP="00622F04">
            <w:pPr>
              <w:pStyle w:val="TableParagraph"/>
              <w:spacing w:line="234" w:lineRule="exact"/>
              <w:ind w:left="110"/>
              <w:rPr>
                <w:ins w:id="3010" w:author="LPZ9" w:date="2023-02-24T08:10:00Z"/>
                <w:sz w:val="20"/>
              </w:rPr>
            </w:pPr>
            <w:ins w:id="3011" w:author="LPZ9" w:date="2023-02-24T08:10:00Z">
              <w:r>
                <w:rPr>
                  <w:sz w:val="20"/>
                </w:rPr>
                <w:t>Broj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provedenih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edukacija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za</w:t>
              </w:r>
            </w:ins>
          </w:p>
          <w:p w14:paraId="04EED836" w14:textId="77777777" w:rsidR="00F10022" w:rsidRDefault="00F10022" w:rsidP="00622F04">
            <w:pPr>
              <w:pStyle w:val="TableParagraph"/>
              <w:spacing w:before="34"/>
              <w:ind w:left="110"/>
              <w:rPr>
                <w:ins w:id="3012" w:author="LPZ9" w:date="2023-02-24T08:10:00Z"/>
                <w:sz w:val="20"/>
              </w:rPr>
            </w:pPr>
            <w:ins w:id="3013" w:author="LPZ9" w:date="2023-02-24T08:10:00Z">
              <w:r>
                <w:rPr>
                  <w:sz w:val="20"/>
                </w:rPr>
                <w:t>stanovnike</w:t>
              </w:r>
            </w:ins>
          </w:p>
        </w:tc>
        <w:tc>
          <w:tcPr>
            <w:tcW w:w="1337" w:type="dxa"/>
            <w:gridSpan w:val="2"/>
            <w:tcPrChange w:id="3014" w:author="LPZ9" w:date="2023-02-24T08:36:00Z">
              <w:tcPr>
                <w:tcW w:w="1337" w:type="dxa"/>
                <w:gridSpan w:val="2"/>
              </w:tcPr>
            </w:tcPrChange>
          </w:tcPr>
          <w:p w14:paraId="59E9390D" w14:textId="77777777" w:rsidR="00F10022" w:rsidRDefault="00F10022" w:rsidP="00622F04">
            <w:pPr>
              <w:pStyle w:val="TableParagraph"/>
              <w:spacing w:before="133"/>
              <w:ind w:left="11"/>
              <w:jc w:val="center"/>
              <w:rPr>
                <w:ins w:id="3015" w:author="LPZ9" w:date="2023-02-24T08:10:00Z"/>
                <w:sz w:val="20"/>
              </w:rPr>
            </w:pPr>
            <w:ins w:id="3016" w:author="LPZ9" w:date="2023-02-24T08:10:00Z">
              <w:r>
                <w:rPr>
                  <w:w w:val="99"/>
                  <w:sz w:val="20"/>
                </w:rPr>
                <w:t>0</w:t>
              </w:r>
            </w:ins>
          </w:p>
        </w:tc>
        <w:tc>
          <w:tcPr>
            <w:tcW w:w="1179" w:type="dxa"/>
            <w:gridSpan w:val="2"/>
            <w:tcPrChange w:id="3017" w:author="LPZ9" w:date="2023-02-24T08:36:00Z">
              <w:tcPr>
                <w:tcW w:w="1179" w:type="dxa"/>
                <w:gridSpan w:val="2"/>
              </w:tcPr>
            </w:tcPrChange>
          </w:tcPr>
          <w:p w14:paraId="633E92B8" w14:textId="77777777" w:rsidR="00F10022" w:rsidRDefault="00F10022" w:rsidP="00622F04">
            <w:pPr>
              <w:pStyle w:val="TableParagraph"/>
              <w:spacing w:before="133"/>
              <w:ind w:left="5"/>
              <w:jc w:val="center"/>
              <w:rPr>
                <w:ins w:id="3018" w:author="LPZ9" w:date="2023-02-24T08:10:00Z"/>
                <w:sz w:val="20"/>
              </w:rPr>
            </w:pPr>
            <w:ins w:id="3019" w:author="LPZ9" w:date="2023-02-24T08:10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037" w:type="dxa"/>
            <w:tcPrChange w:id="3020" w:author="LPZ9" w:date="2023-02-24T08:36:00Z">
              <w:tcPr>
                <w:tcW w:w="1037" w:type="dxa"/>
              </w:tcPr>
            </w:tcPrChange>
          </w:tcPr>
          <w:p w14:paraId="728F855E" w14:textId="4606CB06" w:rsidR="00F10022" w:rsidRDefault="006C1DF2" w:rsidP="00622F04">
            <w:pPr>
              <w:pStyle w:val="TableParagraph"/>
              <w:spacing w:before="133"/>
              <w:ind w:left="7"/>
              <w:jc w:val="center"/>
              <w:rPr>
                <w:ins w:id="3021" w:author="LPZ9" w:date="2023-02-24T08:10:00Z"/>
                <w:sz w:val="20"/>
              </w:rPr>
            </w:pPr>
            <w:ins w:id="3022" w:author="LPZ9" w:date="2023-02-24T08:37:00Z">
              <w:r>
                <w:rPr>
                  <w:w w:val="99"/>
                  <w:sz w:val="20"/>
                </w:rPr>
                <w:t>1</w:t>
              </w:r>
            </w:ins>
          </w:p>
        </w:tc>
        <w:tc>
          <w:tcPr>
            <w:tcW w:w="1174" w:type="dxa"/>
            <w:tcPrChange w:id="3023" w:author="LPZ9" w:date="2023-02-24T08:36:00Z">
              <w:tcPr>
                <w:tcW w:w="1174" w:type="dxa"/>
              </w:tcPr>
            </w:tcPrChange>
          </w:tcPr>
          <w:p w14:paraId="06FC4FE7" w14:textId="166D1F66" w:rsidR="00F10022" w:rsidRDefault="006C1DF2" w:rsidP="00622F04">
            <w:pPr>
              <w:pStyle w:val="TableParagraph"/>
              <w:spacing w:before="133"/>
              <w:ind w:left="4"/>
              <w:jc w:val="center"/>
              <w:rPr>
                <w:ins w:id="3024" w:author="LPZ9" w:date="2023-02-24T08:10:00Z"/>
                <w:sz w:val="20"/>
              </w:rPr>
            </w:pPr>
            <w:ins w:id="3025" w:author="LPZ9" w:date="2023-02-24T08:37:00Z">
              <w:r>
                <w:rPr>
                  <w:sz w:val="20"/>
                </w:rPr>
                <w:t>1</w:t>
              </w:r>
            </w:ins>
          </w:p>
        </w:tc>
        <w:tc>
          <w:tcPr>
            <w:tcW w:w="1037" w:type="dxa"/>
            <w:tcPrChange w:id="3026" w:author="LPZ9" w:date="2023-02-24T08:36:00Z">
              <w:tcPr>
                <w:tcW w:w="1032" w:type="dxa"/>
              </w:tcPr>
            </w:tcPrChange>
          </w:tcPr>
          <w:p w14:paraId="18920200" w14:textId="63A500EF" w:rsidR="00F10022" w:rsidRDefault="006C1DF2" w:rsidP="00622F04">
            <w:pPr>
              <w:pStyle w:val="TableParagraph"/>
              <w:spacing w:before="133"/>
              <w:ind w:left="5"/>
              <w:jc w:val="center"/>
              <w:rPr>
                <w:ins w:id="3027" w:author="LPZ9" w:date="2023-02-24T08:10:00Z"/>
                <w:sz w:val="20"/>
              </w:rPr>
            </w:pPr>
            <w:ins w:id="3028" w:author="LPZ9" w:date="2023-02-24T08:37:00Z">
              <w:r>
                <w:rPr>
                  <w:sz w:val="20"/>
                </w:rPr>
                <w:t>1</w:t>
              </w:r>
            </w:ins>
          </w:p>
        </w:tc>
      </w:tr>
    </w:tbl>
    <w:p w14:paraId="147734CA" w14:textId="4BEA4CAB" w:rsidR="00691D74" w:rsidDel="008B5D10" w:rsidRDefault="00F10022">
      <w:pPr>
        <w:tabs>
          <w:tab w:val="left" w:pos="2835"/>
          <w:tab w:val="center" w:pos="4655"/>
        </w:tabs>
        <w:rPr>
          <w:del w:id="3029" w:author="LPZ9" w:date="2023-02-08T12:52:00Z"/>
          <w:sz w:val="20"/>
        </w:rPr>
        <w:sectPr w:rsidR="00691D74" w:rsidDel="008B5D10">
          <w:pgSz w:w="11910" w:h="16840"/>
          <w:pgMar w:top="1320" w:right="1300" w:bottom="1200" w:left="1300" w:header="0" w:footer="924" w:gutter="0"/>
          <w:cols w:space="720"/>
        </w:sectPr>
        <w:pPrChange w:id="3030" w:author="LPZ9" w:date="2023-02-24T08:10:00Z">
          <w:pPr>
            <w:jc w:val="center"/>
          </w:pPr>
        </w:pPrChange>
      </w:pPr>
      <w:ins w:id="3031" w:author="LPZ9" w:date="2023-02-24T08:10:00Z"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</w:ins>
    </w:p>
    <w:p w14:paraId="72F0E58F" w14:textId="77777777" w:rsidR="00093F15" w:rsidRDefault="00093F15">
      <w:pPr>
        <w:spacing w:before="77"/>
        <w:ind w:left="943" w:right="943"/>
        <w:jc w:val="center"/>
        <w:rPr>
          <w:ins w:id="3032" w:author="LPZ9" w:date="2023-02-07T14:30:00Z"/>
          <w:i/>
        </w:rPr>
      </w:pPr>
      <w:bookmarkStart w:id="3033" w:name="_bookmark13"/>
      <w:bookmarkEnd w:id="3033"/>
    </w:p>
    <w:p w14:paraId="3C30EFAB" w14:textId="0E858B26" w:rsidR="00691D74" w:rsidRPr="00F10022" w:rsidDel="00F10022" w:rsidRDefault="00000000">
      <w:pPr>
        <w:spacing w:before="77"/>
        <w:ind w:left="943" w:right="943"/>
        <w:jc w:val="center"/>
        <w:rPr>
          <w:del w:id="3034" w:author="LPZ9" w:date="2023-02-24T08:04:00Z"/>
          <w:i/>
        </w:rPr>
      </w:pPr>
      <w:del w:id="3035" w:author="LPZ9" w:date="2023-02-24T08:04:00Z">
        <w:r w:rsidRPr="00F10022" w:rsidDel="00F10022">
          <w:rPr>
            <w:i/>
          </w:rPr>
          <w:delText>Tablica</w:delText>
        </w:r>
        <w:r w:rsidRPr="00F10022" w:rsidDel="00F10022">
          <w:rPr>
            <w:i/>
            <w:spacing w:val="-5"/>
          </w:rPr>
          <w:delText xml:space="preserve"> </w:delText>
        </w:r>
        <w:r w:rsidRPr="00F10022" w:rsidDel="00F10022">
          <w:rPr>
            <w:i/>
          </w:rPr>
          <w:delText>5.</w:delText>
        </w:r>
        <w:r w:rsidRPr="00F10022" w:rsidDel="00F10022">
          <w:rPr>
            <w:i/>
            <w:spacing w:val="-2"/>
          </w:rPr>
          <w:delText xml:space="preserve"> </w:delText>
        </w:r>
        <w:r w:rsidRPr="00F10022" w:rsidDel="00F10022">
          <w:rPr>
            <w:i/>
          </w:rPr>
          <w:delText>Mjera</w:delText>
        </w:r>
        <w:r w:rsidRPr="00F10022" w:rsidDel="00F10022">
          <w:rPr>
            <w:i/>
            <w:spacing w:val="-3"/>
          </w:rPr>
          <w:delText xml:space="preserve"> </w:delText>
        </w:r>
      </w:del>
      <w:del w:id="3036" w:author="LPZ9" w:date="2023-02-07T15:20:00Z">
        <w:r w:rsidRPr="00F10022" w:rsidDel="00A204D0">
          <w:rPr>
            <w:i/>
          </w:rPr>
          <w:delText>4.</w:delText>
        </w:r>
        <w:r w:rsidRPr="00F10022" w:rsidDel="00A204D0">
          <w:rPr>
            <w:i/>
            <w:spacing w:val="2"/>
          </w:rPr>
          <w:delText xml:space="preserve"> </w:delText>
        </w:r>
        <w:r w:rsidRPr="00F10022" w:rsidDel="00A204D0">
          <w:rPr>
            <w:i/>
          </w:rPr>
          <w:delText>Održavanje</w:delText>
        </w:r>
        <w:r w:rsidRPr="00F10022" w:rsidDel="00A204D0">
          <w:rPr>
            <w:i/>
            <w:spacing w:val="-1"/>
          </w:rPr>
          <w:delText xml:space="preserve"> </w:delText>
        </w:r>
        <w:r w:rsidRPr="00F10022" w:rsidDel="00A204D0">
          <w:rPr>
            <w:i/>
          </w:rPr>
          <w:delText>komunalne</w:delText>
        </w:r>
        <w:r w:rsidRPr="00F10022" w:rsidDel="00A204D0">
          <w:rPr>
            <w:i/>
            <w:spacing w:val="-2"/>
          </w:rPr>
          <w:delText xml:space="preserve"> </w:delText>
        </w:r>
        <w:r w:rsidRPr="00F10022" w:rsidDel="00A204D0">
          <w:rPr>
            <w:i/>
          </w:rPr>
          <w:delText>infrastrukture</w:delText>
        </w:r>
      </w:del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332"/>
        <w:gridCol w:w="1178"/>
        <w:gridCol w:w="1036"/>
        <w:gridCol w:w="1173"/>
        <w:gridCol w:w="1031"/>
      </w:tblGrid>
      <w:tr w:rsidR="00691D74" w:rsidRPr="00F10022" w:rsidDel="00F10022" w14:paraId="5E6E342A" w14:textId="624E2C85">
        <w:trPr>
          <w:trHeight w:val="299"/>
          <w:del w:id="3037" w:author="LPZ9" w:date="2023-02-24T08:04:00Z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C673522" w14:textId="3437F8BD" w:rsidR="00691D74" w:rsidRPr="00F10022" w:rsidDel="00F10022" w:rsidRDefault="00000000">
            <w:pPr>
              <w:pStyle w:val="TableParagraph"/>
              <w:spacing w:before="16"/>
              <w:ind w:left="741"/>
              <w:rPr>
                <w:del w:id="3038" w:author="LPZ9" w:date="2023-02-24T08:04:00Z"/>
                <w:b/>
                <w:sz w:val="20"/>
              </w:rPr>
            </w:pPr>
            <w:del w:id="3039" w:author="LPZ9" w:date="2023-02-07T12:09:00Z">
              <w:r w:rsidRPr="00F10022" w:rsidDel="0041241B">
                <w:rPr>
                  <w:b/>
                  <w:color w:val="FFFFFF"/>
                  <w:sz w:val="20"/>
                </w:rPr>
                <w:delText>PRIORITET</w:delText>
              </w:r>
              <w:r w:rsidRPr="00F10022"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color w:val="FFFFFF"/>
                  <w:sz w:val="20"/>
                </w:rPr>
                <w:delText>2.</w:delText>
              </w:r>
              <w:r w:rsidRPr="00F10022"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color w:val="FFFFFF"/>
                  <w:sz w:val="20"/>
                </w:rPr>
                <w:delText>KONKURENTNO</w:delText>
              </w:r>
              <w:r w:rsidRPr="00F10022"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color w:val="FFFFFF"/>
                  <w:sz w:val="20"/>
                </w:rPr>
                <w:delText>I</w:delText>
              </w:r>
              <w:r w:rsidRPr="00F10022"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color w:val="FFFFFF"/>
                  <w:sz w:val="20"/>
                </w:rPr>
                <w:delText>INOVATIVNO</w:delText>
              </w:r>
              <w:r w:rsidRPr="00F10022" w:rsidDel="0041241B">
                <w:rPr>
                  <w:b/>
                  <w:color w:val="FFFFFF"/>
                  <w:spacing w:val="-2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color w:val="FFFFFF"/>
                  <w:sz w:val="20"/>
                </w:rPr>
                <w:delText>GOSPODARSTVO</w:delText>
              </w:r>
              <w:r w:rsidRPr="00F10022" w:rsidDel="0041241B">
                <w:rPr>
                  <w:b/>
                  <w:color w:val="FFFFFF"/>
                  <w:spacing w:val="-5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color w:val="FFFFFF"/>
                  <w:sz w:val="20"/>
                </w:rPr>
                <w:delText>I</w:delText>
              </w:r>
              <w:r w:rsidRPr="00F10022" w:rsidDel="0041241B">
                <w:rPr>
                  <w:b/>
                  <w:color w:val="FFFFFF"/>
                  <w:spacing w:val="-5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color w:val="FFFFFF"/>
                  <w:sz w:val="20"/>
                </w:rPr>
                <w:delText>INFRASTRUKTURA</w:delText>
              </w:r>
            </w:del>
          </w:p>
        </w:tc>
      </w:tr>
      <w:tr w:rsidR="00691D74" w:rsidRPr="00F10022" w:rsidDel="00F10022" w14:paraId="6E959631" w14:textId="0487FBE3">
        <w:trPr>
          <w:trHeight w:val="277"/>
          <w:del w:id="3040" w:author="LPZ9" w:date="2023-02-24T08:04:00Z"/>
        </w:trPr>
        <w:tc>
          <w:tcPr>
            <w:tcW w:w="3309" w:type="dxa"/>
            <w:shd w:val="clear" w:color="auto" w:fill="F1F1F1"/>
          </w:tcPr>
          <w:p w14:paraId="44D40ECB" w14:textId="66BF64FD" w:rsidR="00691D74" w:rsidRPr="00F10022" w:rsidDel="00F10022" w:rsidRDefault="00000000">
            <w:pPr>
              <w:pStyle w:val="TableParagraph"/>
              <w:spacing w:before="18"/>
              <w:ind w:left="110"/>
              <w:rPr>
                <w:del w:id="3041" w:author="LPZ9" w:date="2023-02-24T08:04:00Z"/>
                <w:b/>
                <w:i/>
                <w:sz w:val="20"/>
              </w:rPr>
            </w:pPr>
            <w:del w:id="3042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RPr="00F10022"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16484BEE" w14:textId="1CFBD786" w:rsidR="00691D74" w:rsidRPr="00F10022" w:rsidDel="00F10022" w:rsidRDefault="00A204D0">
            <w:pPr>
              <w:pStyle w:val="TableParagraph"/>
              <w:spacing w:before="1"/>
              <w:ind w:left="106"/>
              <w:rPr>
                <w:del w:id="3043" w:author="LPZ9" w:date="2023-02-24T08:04:00Z"/>
                <w:sz w:val="20"/>
              </w:rPr>
            </w:pPr>
            <w:del w:id="3044" w:author="LPZ9" w:date="2023-02-07T15:21:00Z">
              <w:r w:rsidRPr="00F10022" w:rsidDel="00A204D0">
                <w:rPr>
                  <w:sz w:val="20"/>
                </w:rPr>
                <w:delText>Održavanje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komunalne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infrastrukture</w:delText>
              </w:r>
            </w:del>
          </w:p>
        </w:tc>
      </w:tr>
      <w:tr w:rsidR="00691D74" w:rsidRPr="00F10022" w:rsidDel="0041241B" w14:paraId="32916381" w14:textId="61C3694F">
        <w:trPr>
          <w:trHeight w:val="808"/>
          <w:del w:id="3045" w:author="LPZ9" w:date="2023-02-07T12:01:00Z"/>
        </w:trPr>
        <w:tc>
          <w:tcPr>
            <w:tcW w:w="3309" w:type="dxa"/>
            <w:shd w:val="clear" w:color="auto" w:fill="F1F1F1"/>
          </w:tcPr>
          <w:p w14:paraId="7BAFC07F" w14:textId="1F7DE409" w:rsidR="00691D74" w:rsidRPr="00F10022" w:rsidDel="0041241B" w:rsidRDefault="00691D74">
            <w:pPr>
              <w:pStyle w:val="TableParagraph"/>
              <w:spacing w:before="3"/>
              <w:rPr>
                <w:del w:id="3046" w:author="LPZ9" w:date="2023-02-07T12:01:00Z"/>
                <w:i/>
                <w:sz w:val="24"/>
              </w:rPr>
            </w:pPr>
          </w:p>
          <w:p w14:paraId="2078BB27" w14:textId="563FDA1A" w:rsidR="00691D74" w:rsidRPr="00F10022" w:rsidDel="0041241B" w:rsidRDefault="00000000">
            <w:pPr>
              <w:pStyle w:val="TableParagraph"/>
              <w:ind w:left="110"/>
              <w:rPr>
                <w:del w:id="3047" w:author="LPZ9" w:date="2023-02-07T12:01:00Z"/>
                <w:b/>
                <w:i/>
                <w:sz w:val="20"/>
              </w:rPr>
            </w:pPr>
            <w:del w:id="3048" w:author="LPZ9" w:date="2023-02-07T12:01:00Z">
              <w:r w:rsidRPr="00F10022" w:rsidDel="0041241B">
                <w:rPr>
                  <w:b/>
                  <w:i/>
                  <w:color w:val="1F487C"/>
                  <w:sz w:val="20"/>
                </w:rPr>
                <w:delText>Svrha</w:delText>
              </w:r>
              <w:r w:rsidRPr="00F10022"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i/>
                  <w:color w:val="1F487C"/>
                  <w:sz w:val="20"/>
                </w:rPr>
                <w:delText>provedbe</w:delText>
              </w:r>
              <w:r w:rsidRPr="00F10022"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41241B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52B09A1D" w14:textId="2C68E0EE" w:rsidR="00691D74" w:rsidRPr="00F10022" w:rsidDel="0041241B" w:rsidRDefault="00000000">
            <w:pPr>
              <w:pStyle w:val="TableParagraph"/>
              <w:spacing w:line="276" w:lineRule="auto"/>
              <w:ind w:left="106" w:right="89"/>
              <w:rPr>
                <w:del w:id="3049" w:author="LPZ9" w:date="2023-02-07T12:01:00Z"/>
                <w:sz w:val="20"/>
              </w:rPr>
            </w:pPr>
            <w:del w:id="3050" w:author="LPZ9" w:date="2023-02-07T12:01:00Z">
              <w:r w:rsidRPr="00F10022" w:rsidDel="0041241B">
                <w:rPr>
                  <w:sz w:val="20"/>
                </w:rPr>
                <w:delText>Svrha provedbe mjere je poboljšati komunalnu infrastrukturu na</w:delText>
              </w:r>
              <w:r w:rsidRPr="00F10022" w:rsidDel="0041241B">
                <w:rPr>
                  <w:spacing w:val="-42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području</w:delText>
              </w:r>
              <w:r w:rsidRPr="00F10022" w:rsidDel="0041241B">
                <w:rPr>
                  <w:spacing w:val="23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Općine</w:delText>
              </w:r>
              <w:r w:rsidRPr="00F10022" w:rsidDel="0041241B">
                <w:rPr>
                  <w:spacing w:val="2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kroz</w:delText>
              </w:r>
              <w:r w:rsidRPr="00F10022" w:rsidDel="0041241B">
                <w:rPr>
                  <w:spacing w:val="22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tekuće</w:delText>
              </w:r>
              <w:r w:rsidRPr="00F10022" w:rsidDel="0041241B">
                <w:rPr>
                  <w:spacing w:val="2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aktivnosti</w:delText>
              </w:r>
              <w:r w:rsidRPr="00F10022" w:rsidDel="0041241B">
                <w:rPr>
                  <w:spacing w:val="2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poput</w:delText>
              </w:r>
              <w:r w:rsidRPr="00F10022" w:rsidDel="0041241B">
                <w:rPr>
                  <w:spacing w:val="22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održavanja</w:delText>
              </w:r>
              <w:r w:rsidRPr="00F10022" w:rsidDel="0041241B">
                <w:rPr>
                  <w:spacing w:val="22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tijela</w:delText>
              </w:r>
            </w:del>
          </w:p>
          <w:p w14:paraId="5C15274C" w14:textId="62E0B66D" w:rsidR="00691D74" w:rsidRPr="00F10022" w:rsidDel="0041241B" w:rsidRDefault="00000000">
            <w:pPr>
              <w:pStyle w:val="TableParagraph"/>
              <w:ind w:left="106"/>
              <w:rPr>
                <w:del w:id="3051" w:author="LPZ9" w:date="2023-02-07T12:01:00Z"/>
                <w:sz w:val="20"/>
              </w:rPr>
            </w:pPr>
            <w:del w:id="3052" w:author="LPZ9" w:date="2023-02-07T12:01:00Z">
              <w:r w:rsidRPr="00F10022" w:rsidDel="0041241B">
                <w:rPr>
                  <w:sz w:val="20"/>
                </w:rPr>
                <w:delText>javne</w:delText>
              </w:r>
              <w:r w:rsidRPr="00F10022" w:rsidDel="0041241B">
                <w:rPr>
                  <w:spacing w:val="-4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rasvjete,</w:delText>
              </w:r>
              <w:r w:rsidRPr="00F10022" w:rsidDel="0041241B">
                <w:rPr>
                  <w:spacing w:val="-4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javnih</w:delText>
              </w:r>
              <w:r w:rsidRPr="00F10022" w:rsidDel="0041241B">
                <w:rPr>
                  <w:spacing w:val="-1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površina</w:delText>
              </w:r>
              <w:r w:rsidRPr="00F10022" w:rsidDel="0041241B">
                <w:rPr>
                  <w:spacing w:val="-3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i</w:delText>
              </w:r>
              <w:r w:rsidRPr="00F10022" w:rsidDel="0041241B">
                <w:rPr>
                  <w:spacing w:val="-4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cestovne</w:delText>
              </w:r>
              <w:r w:rsidRPr="00F10022" w:rsidDel="0041241B">
                <w:rPr>
                  <w:spacing w:val="-3"/>
                  <w:sz w:val="20"/>
                </w:rPr>
                <w:delText xml:space="preserve"> </w:delText>
              </w:r>
              <w:r w:rsidRPr="00F10022" w:rsidDel="0041241B">
                <w:rPr>
                  <w:sz w:val="20"/>
                </w:rPr>
                <w:delText>infrastrukture.</w:delText>
              </w:r>
            </w:del>
          </w:p>
        </w:tc>
      </w:tr>
      <w:tr w:rsidR="0041241B" w:rsidRPr="00F10022" w:rsidDel="00F10022" w14:paraId="7D7ADBA4" w14:textId="5B470CA7">
        <w:trPr>
          <w:trHeight w:val="539"/>
          <w:del w:id="3053" w:author="LPZ9" w:date="2023-02-24T08:04:00Z"/>
        </w:trPr>
        <w:tc>
          <w:tcPr>
            <w:tcW w:w="3309" w:type="dxa"/>
            <w:shd w:val="clear" w:color="auto" w:fill="F1F1F1"/>
          </w:tcPr>
          <w:p w14:paraId="0EA31DFD" w14:textId="15827A12" w:rsidR="0041241B" w:rsidRPr="00F10022" w:rsidDel="00F10022" w:rsidRDefault="0041241B" w:rsidP="0041241B">
            <w:pPr>
              <w:pStyle w:val="TableParagraph"/>
              <w:spacing w:before="35" w:line="234" w:lineRule="exact"/>
              <w:ind w:left="110"/>
              <w:rPr>
                <w:del w:id="3054" w:author="LPZ9" w:date="2023-02-24T08:04:00Z"/>
                <w:b/>
                <w:i/>
                <w:sz w:val="20"/>
              </w:rPr>
            </w:pPr>
            <w:del w:id="3055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Doprinos</w:delText>
              </w:r>
              <w:r w:rsidRPr="00F10022"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provedbi</w:delText>
              </w:r>
              <w:r w:rsidRPr="00F10022"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nadređenog</w:delText>
              </w:r>
            </w:del>
          </w:p>
          <w:p w14:paraId="22C22963" w14:textId="03C4B04C" w:rsidR="0041241B" w:rsidRPr="00F10022" w:rsidDel="00F10022" w:rsidRDefault="0041241B" w:rsidP="0041241B">
            <w:pPr>
              <w:pStyle w:val="TableParagraph"/>
              <w:spacing w:line="234" w:lineRule="exact"/>
              <w:ind w:left="110"/>
              <w:rPr>
                <w:del w:id="3056" w:author="LPZ9" w:date="2023-02-24T08:04:00Z"/>
                <w:b/>
                <w:i/>
                <w:sz w:val="20"/>
              </w:rPr>
            </w:pPr>
            <w:del w:id="3057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akta</w:delText>
              </w:r>
              <w:r w:rsidRPr="00F10022" w:rsidDel="00F10022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RPr="00F10022"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0" w:type="dxa"/>
            <w:gridSpan w:val="5"/>
          </w:tcPr>
          <w:p w14:paraId="0DBA7078" w14:textId="041F6B92" w:rsidR="0041241B" w:rsidRPr="00F10022" w:rsidDel="00E32D80" w:rsidRDefault="0041241B" w:rsidP="0041241B">
            <w:pPr>
              <w:pStyle w:val="TableParagraph"/>
              <w:spacing w:line="234" w:lineRule="exact"/>
              <w:ind w:left="106"/>
              <w:rPr>
                <w:del w:id="3058" w:author="LPZ9" w:date="2023-02-07T12:02:00Z"/>
                <w:sz w:val="20"/>
              </w:rPr>
            </w:pPr>
            <w:del w:id="3059" w:author="LPZ9" w:date="2023-02-07T12:02:00Z">
              <w:r w:rsidRPr="00F10022" w:rsidDel="00E32D80">
                <w:rPr>
                  <w:sz w:val="20"/>
                </w:rPr>
                <w:delText>Nacionalna</w:delText>
              </w:r>
              <w:r w:rsidRPr="00F10022" w:rsidDel="00E32D80">
                <w:rPr>
                  <w:spacing w:val="26"/>
                  <w:sz w:val="20"/>
                </w:rPr>
                <w:delText xml:space="preserve"> </w:delText>
              </w:r>
              <w:r w:rsidRPr="00F10022" w:rsidDel="00E32D80">
                <w:rPr>
                  <w:sz w:val="20"/>
                </w:rPr>
                <w:delText>razvojna</w:delText>
              </w:r>
              <w:r w:rsidRPr="00F10022" w:rsidDel="00E32D80">
                <w:rPr>
                  <w:spacing w:val="69"/>
                  <w:sz w:val="20"/>
                </w:rPr>
                <w:delText xml:space="preserve"> </w:delText>
              </w:r>
              <w:r w:rsidRPr="00F10022" w:rsidDel="00E32D80">
                <w:rPr>
                  <w:sz w:val="20"/>
                </w:rPr>
                <w:delText>strategija</w:delText>
              </w:r>
              <w:r w:rsidRPr="00F10022" w:rsidDel="00E32D80">
                <w:rPr>
                  <w:spacing w:val="69"/>
                  <w:sz w:val="20"/>
                </w:rPr>
                <w:delText xml:space="preserve"> </w:delText>
              </w:r>
              <w:r w:rsidRPr="00F10022" w:rsidDel="00E32D80">
                <w:rPr>
                  <w:sz w:val="20"/>
                </w:rPr>
                <w:delText>Republike</w:delText>
              </w:r>
              <w:r w:rsidRPr="00F10022" w:rsidDel="00E32D80">
                <w:rPr>
                  <w:spacing w:val="69"/>
                  <w:sz w:val="20"/>
                </w:rPr>
                <w:delText xml:space="preserve"> </w:delText>
              </w:r>
              <w:r w:rsidRPr="00F10022" w:rsidDel="00E32D80">
                <w:rPr>
                  <w:sz w:val="20"/>
                </w:rPr>
                <w:delText>Hrvatske</w:delText>
              </w:r>
              <w:r w:rsidRPr="00F10022" w:rsidDel="00E32D80">
                <w:rPr>
                  <w:spacing w:val="69"/>
                  <w:sz w:val="20"/>
                </w:rPr>
                <w:delText xml:space="preserve"> </w:delText>
              </w:r>
              <w:r w:rsidRPr="00F10022" w:rsidDel="00E32D80">
                <w:rPr>
                  <w:sz w:val="20"/>
                </w:rPr>
                <w:delText>do</w:delText>
              </w:r>
              <w:r w:rsidRPr="00F10022" w:rsidDel="00E32D80">
                <w:rPr>
                  <w:spacing w:val="67"/>
                  <w:sz w:val="20"/>
                </w:rPr>
                <w:delText xml:space="preserve"> </w:delText>
              </w:r>
              <w:r w:rsidRPr="00F10022" w:rsidDel="00E32D80">
                <w:rPr>
                  <w:sz w:val="20"/>
                </w:rPr>
                <w:delText>2030.</w:delText>
              </w:r>
            </w:del>
          </w:p>
          <w:p w14:paraId="4479533B" w14:textId="446E6C8C" w:rsidR="0041241B" w:rsidRPr="00F10022" w:rsidDel="00F10022" w:rsidRDefault="0041241B" w:rsidP="0041241B">
            <w:pPr>
              <w:pStyle w:val="TableParagraph"/>
              <w:spacing w:before="36"/>
              <w:ind w:left="106"/>
              <w:rPr>
                <w:del w:id="3060" w:author="LPZ9" w:date="2023-02-24T08:04:00Z"/>
                <w:sz w:val="20"/>
              </w:rPr>
            </w:pPr>
            <w:del w:id="3061" w:author="LPZ9" w:date="2023-02-07T12:02:00Z">
              <w:r w:rsidRPr="00F10022" w:rsidDel="00E32D80">
                <w:rPr>
                  <w:sz w:val="20"/>
                </w:rPr>
                <w:delText>godine</w:delText>
              </w:r>
            </w:del>
          </w:p>
        </w:tc>
      </w:tr>
      <w:tr w:rsidR="0041241B" w:rsidRPr="00F10022" w:rsidDel="00F10022" w14:paraId="52F22F36" w14:textId="31D438BA">
        <w:trPr>
          <w:trHeight w:val="469"/>
          <w:del w:id="3062" w:author="LPZ9" w:date="2023-02-24T08:04:00Z"/>
        </w:trPr>
        <w:tc>
          <w:tcPr>
            <w:tcW w:w="3309" w:type="dxa"/>
            <w:shd w:val="clear" w:color="auto" w:fill="F1F1F1"/>
          </w:tcPr>
          <w:p w14:paraId="6D492148" w14:textId="2375D3EB" w:rsidR="0041241B" w:rsidRPr="00F10022" w:rsidDel="00F10022" w:rsidRDefault="0041241B" w:rsidP="0041241B">
            <w:pPr>
              <w:pStyle w:val="TableParagraph"/>
              <w:spacing w:line="234" w:lineRule="exact"/>
              <w:ind w:left="110"/>
              <w:rPr>
                <w:del w:id="3063" w:author="LPZ9" w:date="2023-02-24T08:04:00Z"/>
                <w:b/>
                <w:i/>
                <w:sz w:val="20"/>
              </w:rPr>
            </w:pPr>
            <w:del w:id="3064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RPr="00F10022"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cilja</w:delText>
              </w:r>
              <w:r w:rsidRPr="00F10022"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nadređenog</w:delText>
              </w:r>
              <w:r w:rsidRPr="00F10022"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akta</w:delText>
              </w:r>
            </w:del>
          </w:p>
          <w:p w14:paraId="298EA6FE" w14:textId="21B529DB" w:rsidR="0041241B" w:rsidRPr="00F10022" w:rsidDel="00F10022" w:rsidRDefault="0041241B" w:rsidP="0041241B">
            <w:pPr>
              <w:pStyle w:val="TableParagraph"/>
              <w:spacing w:line="215" w:lineRule="exact"/>
              <w:ind w:left="110"/>
              <w:rPr>
                <w:del w:id="3065" w:author="LPZ9" w:date="2023-02-24T08:04:00Z"/>
                <w:b/>
                <w:i/>
                <w:sz w:val="20"/>
              </w:rPr>
            </w:pPr>
            <w:del w:id="3066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RPr="00F10022" w:rsidDel="00F10022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0" w:type="dxa"/>
            <w:gridSpan w:val="5"/>
          </w:tcPr>
          <w:p w14:paraId="60A91E09" w14:textId="0B4D5C22" w:rsidR="0041241B" w:rsidRPr="00F10022" w:rsidDel="00F10022" w:rsidRDefault="0041241B" w:rsidP="0041241B">
            <w:pPr>
              <w:pStyle w:val="TableParagraph"/>
              <w:spacing w:before="100"/>
              <w:ind w:left="106"/>
              <w:rPr>
                <w:del w:id="3067" w:author="LPZ9" w:date="2023-02-24T08:04:00Z"/>
                <w:sz w:val="20"/>
              </w:rPr>
            </w:pPr>
            <w:del w:id="3068" w:author="LPZ9" w:date="2023-02-07T15:21:00Z">
              <w:r w:rsidRPr="00F10022" w:rsidDel="00A204D0">
                <w:rPr>
                  <w:sz w:val="20"/>
                </w:rPr>
                <w:delText>SC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1.</w:delText>
              </w:r>
              <w:r w:rsidRPr="00F10022" w:rsidDel="00A204D0">
                <w:rPr>
                  <w:spacing w:val="-2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Konkurentno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i</w:delText>
              </w:r>
              <w:r w:rsidRPr="00F10022" w:rsidDel="00A204D0">
                <w:rPr>
                  <w:spacing w:val="-2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inovativno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gospodarstvo</w:delText>
              </w:r>
            </w:del>
          </w:p>
        </w:tc>
      </w:tr>
      <w:tr w:rsidR="0041241B" w:rsidRPr="00F10022" w:rsidDel="00F10022" w14:paraId="2A53A98C" w14:textId="517BD139">
        <w:trPr>
          <w:trHeight w:val="537"/>
          <w:del w:id="3069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300A12B2" w14:textId="35911023" w:rsidR="0041241B" w:rsidRPr="00F10022" w:rsidDel="00F10022" w:rsidRDefault="0041241B" w:rsidP="0041241B">
            <w:pPr>
              <w:pStyle w:val="TableParagraph"/>
              <w:rPr>
                <w:del w:id="3070" w:author="LPZ9" w:date="2023-02-24T08:04:00Z"/>
                <w:i/>
              </w:rPr>
            </w:pPr>
          </w:p>
          <w:p w14:paraId="0D7BF59B" w14:textId="2EBF8532" w:rsidR="0041241B" w:rsidRPr="00F10022" w:rsidDel="00F10022" w:rsidRDefault="0041241B" w:rsidP="0041241B">
            <w:pPr>
              <w:pStyle w:val="TableParagraph"/>
              <w:spacing w:before="166"/>
              <w:ind w:left="110"/>
              <w:rPr>
                <w:del w:id="3071" w:author="LPZ9" w:date="2023-02-24T08:04:00Z"/>
                <w:b/>
                <w:i/>
                <w:sz w:val="20"/>
              </w:rPr>
            </w:pPr>
            <w:del w:id="3072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Program</w:delText>
              </w:r>
              <w:r w:rsidRPr="00F10022"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u</w:delText>
              </w:r>
              <w:r w:rsidRPr="00F10022"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Općinskom</w:delText>
              </w:r>
              <w:r w:rsidRPr="00F10022"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proračunu</w:delText>
              </w:r>
            </w:del>
          </w:p>
        </w:tc>
        <w:tc>
          <w:tcPr>
            <w:tcW w:w="1332" w:type="dxa"/>
            <w:shd w:val="clear" w:color="auto" w:fill="F1F1F1"/>
          </w:tcPr>
          <w:p w14:paraId="678A04F6" w14:textId="481D5F0C" w:rsidR="0041241B" w:rsidRPr="00F10022" w:rsidDel="00F10022" w:rsidRDefault="0041241B" w:rsidP="0041241B">
            <w:pPr>
              <w:pStyle w:val="TableParagraph"/>
              <w:spacing w:line="234" w:lineRule="exact"/>
              <w:ind w:left="106"/>
              <w:rPr>
                <w:del w:id="3073" w:author="LPZ9" w:date="2023-02-24T08:04:00Z"/>
                <w:b/>
                <w:i/>
                <w:sz w:val="20"/>
              </w:rPr>
            </w:pPr>
            <w:del w:id="3074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34ED4069" w14:textId="4C9EEB4B" w:rsidR="0041241B" w:rsidRPr="00F10022" w:rsidDel="00F10022" w:rsidRDefault="0041241B" w:rsidP="0041241B">
            <w:pPr>
              <w:pStyle w:val="TableParagraph"/>
              <w:spacing w:before="34"/>
              <w:ind w:left="115"/>
              <w:rPr>
                <w:del w:id="3075" w:author="LPZ9" w:date="2023-02-24T08:04:00Z"/>
                <w:b/>
                <w:i/>
                <w:sz w:val="20"/>
              </w:rPr>
            </w:pPr>
            <w:del w:id="3076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0CCCDD54" w14:textId="21D3B2B7" w:rsidR="0041241B" w:rsidRPr="00F10022" w:rsidDel="00F10022" w:rsidRDefault="0041241B" w:rsidP="0041241B">
            <w:pPr>
              <w:pStyle w:val="TableParagraph"/>
              <w:spacing w:before="133"/>
              <w:ind w:left="1478"/>
              <w:rPr>
                <w:del w:id="3077" w:author="LPZ9" w:date="2023-02-24T08:04:00Z"/>
                <w:b/>
                <w:i/>
                <w:sz w:val="20"/>
              </w:rPr>
            </w:pPr>
            <w:del w:id="3078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RPr="00F10022"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programa</w:delText>
              </w:r>
            </w:del>
          </w:p>
        </w:tc>
      </w:tr>
      <w:tr w:rsidR="0041241B" w:rsidRPr="00F10022" w:rsidDel="00F10022" w14:paraId="738E3CFD" w14:textId="036CAEDE">
        <w:trPr>
          <w:trHeight w:val="539"/>
          <w:del w:id="3079" w:author="LPZ9" w:date="2023-02-24T08:0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669C2504" w14:textId="16166122" w:rsidR="0041241B" w:rsidRPr="00F10022" w:rsidDel="00F10022" w:rsidRDefault="0041241B" w:rsidP="0041241B">
            <w:pPr>
              <w:rPr>
                <w:del w:id="3080" w:author="LPZ9" w:date="2023-02-24T08:0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0F44FD65" w14:textId="5438F90E" w:rsidR="0041241B" w:rsidRPr="00F10022" w:rsidDel="00F10022" w:rsidRDefault="0041241B" w:rsidP="0041241B">
            <w:pPr>
              <w:pStyle w:val="TableParagraph"/>
              <w:spacing w:before="136"/>
              <w:ind w:left="248" w:right="240"/>
              <w:jc w:val="center"/>
              <w:rPr>
                <w:del w:id="3081" w:author="LPZ9" w:date="2023-02-24T08:04:00Z"/>
                <w:sz w:val="20"/>
              </w:rPr>
            </w:pPr>
            <w:del w:id="3082" w:author="LPZ9" w:date="2023-02-24T08:04:00Z">
              <w:r w:rsidRPr="00F10022" w:rsidDel="00F10022">
                <w:rPr>
                  <w:sz w:val="20"/>
                </w:rPr>
                <w:delText>1015</w:delText>
              </w:r>
            </w:del>
          </w:p>
        </w:tc>
        <w:tc>
          <w:tcPr>
            <w:tcW w:w="4418" w:type="dxa"/>
            <w:gridSpan w:val="4"/>
          </w:tcPr>
          <w:p w14:paraId="64B9D798" w14:textId="5FA0179A" w:rsidR="0041241B" w:rsidRPr="00F10022" w:rsidDel="00F10022" w:rsidRDefault="0041241B" w:rsidP="0041241B">
            <w:pPr>
              <w:pStyle w:val="TableParagraph"/>
              <w:spacing w:before="1"/>
              <w:ind w:left="108"/>
              <w:rPr>
                <w:del w:id="3083" w:author="LPZ9" w:date="2023-02-24T08:04:00Z"/>
                <w:sz w:val="20"/>
              </w:rPr>
            </w:pPr>
            <w:del w:id="3084" w:author="LPZ9" w:date="2023-02-24T08:04:00Z">
              <w:r w:rsidRPr="00F10022" w:rsidDel="00F10022">
                <w:rPr>
                  <w:sz w:val="20"/>
                </w:rPr>
                <w:delText>Održavanje</w:delText>
              </w:r>
              <w:r w:rsidRPr="00F10022" w:rsidDel="00F10022">
                <w:rPr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objekata</w:delText>
              </w:r>
              <w:r w:rsidRPr="00F10022" w:rsidDel="00F10022">
                <w:rPr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i</w:delText>
              </w:r>
              <w:r w:rsidRPr="00F10022" w:rsidDel="00F10022">
                <w:rPr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uređaja</w:delText>
              </w:r>
              <w:r w:rsidRPr="00F10022" w:rsidDel="00F10022">
                <w:rPr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komunalne</w:delText>
              </w:r>
            </w:del>
          </w:p>
          <w:p w14:paraId="4890BC22" w14:textId="3FADA3AB" w:rsidR="0041241B" w:rsidRPr="00F10022" w:rsidDel="00F10022" w:rsidRDefault="0041241B" w:rsidP="0041241B">
            <w:pPr>
              <w:pStyle w:val="TableParagraph"/>
              <w:spacing w:before="35"/>
              <w:ind w:left="108"/>
              <w:rPr>
                <w:del w:id="3085" w:author="LPZ9" w:date="2023-02-24T08:04:00Z"/>
                <w:sz w:val="20"/>
              </w:rPr>
            </w:pPr>
            <w:del w:id="3086" w:author="LPZ9" w:date="2023-02-24T08:04:00Z">
              <w:r w:rsidRPr="00F10022" w:rsidDel="00F10022">
                <w:rPr>
                  <w:sz w:val="20"/>
                </w:rPr>
                <w:delText>infrastrukture</w:delText>
              </w:r>
            </w:del>
          </w:p>
        </w:tc>
      </w:tr>
      <w:tr w:rsidR="0041241B" w:rsidRPr="00F10022" w:rsidDel="00F10022" w14:paraId="122E770F" w14:textId="05B4366B">
        <w:trPr>
          <w:trHeight w:val="469"/>
          <w:del w:id="3087" w:author="LPZ9" w:date="2023-02-24T08:04:00Z"/>
        </w:trPr>
        <w:tc>
          <w:tcPr>
            <w:tcW w:w="3309" w:type="dxa"/>
            <w:shd w:val="clear" w:color="auto" w:fill="F1F1F1"/>
          </w:tcPr>
          <w:p w14:paraId="32C6B18B" w14:textId="45CCD0E9" w:rsidR="0041241B" w:rsidRPr="00F10022" w:rsidDel="00F10022" w:rsidRDefault="0041241B" w:rsidP="0041241B">
            <w:pPr>
              <w:pStyle w:val="TableParagraph"/>
              <w:spacing w:line="236" w:lineRule="exact"/>
              <w:ind w:left="110" w:right="285"/>
              <w:rPr>
                <w:del w:id="3088" w:author="LPZ9" w:date="2023-02-24T08:04:00Z"/>
                <w:b/>
                <w:i/>
                <w:sz w:val="20"/>
              </w:rPr>
            </w:pPr>
            <w:del w:id="3089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Procijenjeni trošak (ili fiskalni</w:delText>
              </w:r>
              <w:r w:rsidRPr="00F10022" w:rsidDel="00F10022">
                <w:rPr>
                  <w:b/>
                  <w:i/>
                  <w:color w:val="1F487C"/>
                  <w:spacing w:val="1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učinak)</w:delText>
              </w:r>
              <w:r w:rsidRPr="00F10022"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provedbe</w:delText>
              </w:r>
              <w:r w:rsidRPr="00F10022"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RPr="00F10022"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(u</w:delText>
              </w:r>
              <w:r w:rsidRPr="00F10022" w:rsidDel="00F10022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HRK)</w:delText>
              </w:r>
            </w:del>
          </w:p>
        </w:tc>
        <w:tc>
          <w:tcPr>
            <w:tcW w:w="5750" w:type="dxa"/>
            <w:gridSpan w:val="5"/>
          </w:tcPr>
          <w:p w14:paraId="0B95F040" w14:textId="44477DDC" w:rsidR="0041241B" w:rsidRPr="00F10022" w:rsidDel="00F10022" w:rsidRDefault="0041241B" w:rsidP="0041241B">
            <w:pPr>
              <w:pStyle w:val="TableParagraph"/>
              <w:spacing w:before="100"/>
              <w:ind w:left="106"/>
              <w:rPr>
                <w:del w:id="3090" w:author="LPZ9" w:date="2023-02-24T08:04:00Z"/>
                <w:sz w:val="20"/>
              </w:rPr>
            </w:pPr>
            <w:del w:id="3091" w:author="LPZ9" w:date="2023-02-24T08:04:00Z">
              <w:r w:rsidRPr="00F10022" w:rsidDel="00F10022">
                <w:rPr>
                  <w:color w:val="00B050"/>
                  <w:sz w:val="20"/>
                  <w:rPrChange w:id="3092" w:author="LPZ9" w:date="2023-02-24T08:09:00Z">
                    <w:rPr>
                      <w:sz w:val="20"/>
                    </w:rPr>
                  </w:rPrChange>
                </w:rPr>
                <w:delText>1.400.769,00</w:delText>
              </w:r>
            </w:del>
          </w:p>
        </w:tc>
      </w:tr>
      <w:tr w:rsidR="0041241B" w:rsidRPr="00F10022" w:rsidDel="00F10022" w14:paraId="3EA9974C" w14:textId="691F9CCF">
        <w:trPr>
          <w:trHeight w:val="232"/>
          <w:del w:id="3093" w:author="LPZ9" w:date="2023-02-24T08:04:00Z"/>
        </w:trPr>
        <w:tc>
          <w:tcPr>
            <w:tcW w:w="4641" w:type="dxa"/>
            <w:gridSpan w:val="2"/>
            <w:shd w:val="clear" w:color="auto" w:fill="43FF43"/>
          </w:tcPr>
          <w:p w14:paraId="1B9A2995" w14:textId="641D73B1" w:rsidR="0041241B" w:rsidRPr="00F10022" w:rsidDel="00F10022" w:rsidRDefault="0041241B" w:rsidP="0041241B">
            <w:pPr>
              <w:pStyle w:val="TableParagraph"/>
              <w:spacing w:line="213" w:lineRule="exact"/>
              <w:ind w:left="854"/>
              <w:rPr>
                <w:del w:id="3094" w:author="LPZ9" w:date="2023-02-24T08:04:00Z"/>
                <w:b/>
                <w:i/>
                <w:sz w:val="20"/>
              </w:rPr>
            </w:pPr>
            <w:del w:id="3095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Doprinos</w:delText>
              </w:r>
              <w:r w:rsidRPr="00F10022"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RPr="00F10022"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zelenoj</w:delText>
              </w:r>
              <w:r w:rsidRPr="00F10022"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tranziciji</w:delText>
              </w:r>
            </w:del>
          </w:p>
        </w:tc>
        <w:tc>
          <w:tcPr>
            <w:tcW w:w="4418" w:type="dxa"/>
            <w:gridSpan w:val="4"/>
            <w:shd w:val="clear" w:color="auto" w:fill="94B3D6"/>
          </w:tcPr>
          <w:p w14:paraId="0439F646" w14:textId="07D09CE4" w:rsidR="0041241B" w:rsidRPr="00F10022" w:rsidDel="00F10022" w:rsidRDefault="0041241B" w:rsidP="0041241B">
            <w:pPr>
              <w:pStyle w:val="TableParagraph"/>
              <w:spacing w:line="213" w:lineRule="exact"/>
              <w:ind w:left="379"/>
              <w:rPr>
                <w:del w:id="3096" w:author="LPZ9" w:date="2023-02-24T08:04:00Z"/>
                <w:b/>
                <w:i/>
                <w:sz w:val="20"/>
              </w:rPr>
            </w:pPr>
            <w:del w:id="3097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Doprinos</w:delText>
              </w:r>
              <w:r w:rsidRPr="00F10022"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RPr="00F10022"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digitalnoj</w:delText>
              </w:r>
              <w:r w:rsidRPr="00F10022"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transformaciji</w:delText>
              </w:r>
            </w:del>
          </w:p>
        </w:tc>
      </w:tr>
      <w:tr w:rsidR="0041241B" w:rsidRPr="00F10022" w:rsidDel="00F10022" w14:paraId="21BD5CD8" w14:textId="46546FD0">
        <w:trPr>
          <w:trHeight w:val="282"/>
          <w:del w:id="3098" w:author="LPZ9" w:date="2023-02-24T08:04:00Z"/>
        </w:trPr>
        <w:tc>
          <w:tcPr>
            <w:tcW w:w="4641" w:type="dxa"/>
            <w:gridSpan w:val="2"/>
          </w:tcPr>
          <w:p w14:paraId="0B1E1D79" w14:textId="5CC34135" w:rsidR="0041241B" w:rsidRPr="00F10022" w:rsidDel="00F10022" w:rsidRDefault="0041241B" w:rsidP="0041241B">
            <w:pPr>
              <w:pStyle w:val="TableParagraph"/>
              <w:spacing w:before="6"/>
              <w:ind w:left="2002" w:right="1989"/>
              <w:jc w:val="center"/>
              <w:rPr>
                <w:del w:id="3099" w:author="LPZ9" w:date="2023-02-24T08:04:00Z"/>
                <w:i/>
                <w:sz w:val="20"/>
              </w:rPr>
            </w:pPr>
            <w:del w:id="3100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DA</w:delText>
              </w:r>
              <w:r w:rsidRPr="00F10022" w:rsidDel="00F10022">
                <w:rPr>
                  <w:i/>
                  <w:sz w:val="20"/>
                </w:rPr>
                <w:delText>/NE</w:delText>
              </w:r>
            </w:del>
          </w:p>
        </w:tc>
        <w:tc>
          <w:tcPr>
            <w:tcW w:w="4418" w:type="dxa"/>
            <w:gridSpan w:val="4"/>
          </w:tcPr>
          <w:p w14:paraId="1D5D5CC9" w14:textId="53D25003" w:rsidR="0041241B" w:rsidRPr="00F10022" w:rsidDel="00F10022" w:rsidRDefault="0041241B" w:rsidP="0041241B">
            <w:pPr>
              <w:pStyle w:val="TableParagraph"/>
              <w:spacing w:before="6"/>
              <w:ind w:left="1889" w:right="1877"/>
              <w:jc w:val="center"/>
              <w:rPr>
                <w:del w:id="3101" w:author="LPZ9" w:date="2023-02-24T08:04:00Z"/>
                <w:b/>
                <w:i/>
                <w:sz w:val="20"/>
              </w:rPr>
            </w:pPr>
            <w:del w:id="3102" w:author="LPZ9" w:date="2023-02-24T08:04:00Z">
              <w:r w:rsidRPr="00F10022" w:rsidDel="00F10022">
                <w:rPr>
                  <w:i/>
                  <w:sz w:val="20"/>
                </w:rPr>
                <w:delText>DA/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NE</w:delText>
              </w:r>
            </w:del>
          </w:p>
        </w:tc>
      </w:tr>
      <w:tr w:rsidR="00A40727" w:rsidRPr="00F10022" w:rsidDel="00F10022" w14:paraId="684DBF6B" w14:textId="1091CFC2">
        <w:trPr>
          <w:trHeight w:val="539"/>
          <w:del w:id="3103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789F8B6E" w14:textId="30525E8C" w:rsidR="00A40727" w:rsidRPr="00F10022" w:rsidDel="00F10022" w:rsidRDefault="00A40727" w:rsidP="0041241B">
            <w:pPr>
              <w:pStyle w:val="TableParagraph"/>
              <w:rPr>
                <w:del w:id="3104" w:author="LPZ9" w:date="2023-02-24T08:04:00Z"/>
                <w:i/>
              </w:rPr>
            </w:pPr>
          </w:p>
          <w:p w14:paraId="1BB4E74F" w14:textId="6301EE7C" w:rsidR="00A40727" w:rsidRPr="00F10022" w:rsidDel="00F10022" w:rsidRDefault="00A40727" w:rsidP="0041241B">
            <w:pPr>
              <w:pStyle w:val="TableParagraph"/>
              <w:spacing w:before="7"/>
              <w:rPr>
                <w:del w:id="3105" w:author="LPZ9" w:date="2023-02-24T08:04:00Z"/>
                <w:i/>
                <w:sz w:val="26"/>
              </w:rPr>
            </w:pPr>
          </w:p>
          <w:p w14:paraId="061A8E5B" w14:textId="3D04E80C" w:rsidR="00A40727" w:rsidRPr="00F10022" w:rsidDel="00F10022" w:rsidRDefault="00A40727" w:rsidP="0041241B">
            <w:pPr>
              <w:pStyle w:val="TableParagraph"/>
              <w:spacing w:before="1"/>
              <w:ind w:left="110"/>
              <w:rPr>
                <w:del w:id="3106" w:author="LPZ9" w:date="2023-02-24T08:04:00Z"/>
                <w:b/>
                <w:i/>
                <w:sz w:val="20"/>
              </w:rPr>
            </w:pPr>
            <w:del w:id="3107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  <w:u w:val="single" w:color="1F487C"/>
                </w:rPr>
                <w:delText>Projekti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/aktivnosti</w:delText>
              </w:r>
            </w:del>
          </w:p>
        </w:tc>
        <w:tc>
          <w:tcPr>
            <w:tcW w:w="1332" w:type="dxa"/>
            <w:shd w:val="clear" w:color="auto" w:fill="F1F1F1"/>
          </w:tcPr>
          <w:p w14:paraId="43D3E591" w14:textId="39D9E6F8" w:rsidR="00A40727" w:rsidRPr="00F10022" w:rsidDel="00F10022" w:rsidRDefault="00A40727" w:rsidP="0041241B">
            <w:pPr>
              <w:pStyle w:val="TableParagraph"/>
              <w:spacing w:line="234" w:lineRule="exact"/>
              <w:ind w:left="106"/>
              <w:rPr>
                <w:del w:id="3108" w:author="LPZ9" w:date="2023-02-24T08:04:00Z"/>
                <w:b/>
                <w:i/>
                <w:sz w:val="20"/>
              </w:rPr>
            </w:pPr>
            <w:del w:id="3109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331AC178" w14:textId="4EFBEF02" w:rsidR="00A40727" w:rsidRPr="00F10022" w:rsidDel="00F10022" w:rsidRDefault="00A40727" w:rsidP="0041241B">
            <w:pPr>
              <w:pStyle w:val="TableParagraph"/>
              <w:spacing w:before="36"/>
              <w:ind w:left="115"/>
              <w:rPr>
                <w:del w:id="3110" w:author="LPZ9" w:date="2023-02-24T08:04:00Z"/>
                <w:b/>
                <w:i/>
                <w:sz w:val="20"/>
              </w:rPr>
            </w:pPr>
            <w:del w:id="3111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247CF19C" w14:textId="5204788E" w:rsidR="00A40727" w:rsidRPr="00F10022" w:rsidDel="00F10022" w:rsidRDefault="00A40727" w:rsidP="0041241B">
            <w:pPr>
              <w:pStyle w:val="TableParagraph"/>
              <w:spacing w:before="136"/>
              <w:ind w:left="1056"/>
              <w:rPr>
                <w:del w:id="3112" w:author="LPZ9" w:date="2023-02-24T08:04:00Z"/>
                <w:b/>
                <w:i/>
                <w:sz w:val="20"/>
              </w:rPr>
            </w:pPr>
            <w:del w:id="3113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RPr="00F10022"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aktivnosti/projekta</w:delText>
              </w:r>
            </w:del>
          </w:p>
        </w:tc>
      </w:tr>
      <w:tr w:rsidR="00A40727" w:rsidRPr="00F10022" w:rsidDel="00F10022" w14:paraId="19A5D3A6" w14:textId="4DDDEDA3" w:rsidTr="00BF38B2">
        <w:trPr>
          <w:trHeight w:val="268"/>
          <w:del w:id="3114" w:author="LPZ9" w:date="2023-02-24T08:04:00Z"/>
        </w:trPr>
        <w:tc>
          <w:tcPr>
            <w:tcW w:w="3309" w:type="dxa"/>
            <w:vMerge/>
            <w:shd w:val="clear" w:color="auto" w:fill="F1F1F1"/>
          </w:tcPr>
          <w:p w14:paraId="5EC7A363" w14:textId="44DBF5BB" w:rsidR="00A40727" w:rsidRPr="00F10022" w:rsidDel="00F10022" w:rsidRDefault="00A40727" w:rsidP="0041241B">
            <w:pPr>
              <w:rPr>
                <w:del w:id="3115" w:author="LPZ9" w:date="2023-02-24T08:0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2BD3E35C" w14:textId="498F5F27" w:rsidR="00A40727" w:rsidRPr="00F10022" w:rsidDel="00F10022" w:rsidRDefault="00A40727" w:rsidP="0041241B">
            <w:pPr>
              <w:pStyle w:val="TableParagraph"/>
              <w:spacing w:line="234" w:lineRule="exact"/>
              <w:ind w:left="248" w:right="240"/>
              <w:jc w:val="center"/>
              <w:rPr>
                <w:del w:id="3116" w:author="LPZ9" w:date="2023-02-24T08:04:00Z"/>
                <w:sz w:val="20"/>
              </w:rPr>
            </w:pPr>
            <w:del w:id="3117" w:author="LPZ9" w:date="2023-02-24T08:04:00Z">
              <w:r w:rsidRPr="00F10022" w:rsidDel="00F10022">
                <w:rPr>
                  <w:sz w:val="20"/>
                </w:rPr>
                <w:delText>A100037</w:delText>
              </w:r>
            </w:del>
          </w:p>
        </w:tc>
        <w:tc>
          <w:tcPr>
            <w:tcW w:w="4418" w:type="dxa"/>
            <w:gridSpan w:val="4"/>
          </w:tcPr>
          <w:p w14:paraId="7AC60474" w14:textId="05F61DB2" w:rsidR="00A40727" w:rsidRPr="00F10022" w:rsidDel="00F10022" w:rsidRDefault="00A40727" w:rsidP="0041241B">
            <w:pPr>
              <w:pStyle w:val="TableParagraph"/>
              <w:spacing w:line="234" w:lineRule="exact"/>
              <w:ind w:left="108"/>
              <w:rPr>
                <w:del w:id="3118" w:author="LPZ9" w:date="2023-02-24T08:04:00Z"/>
                <w:sz w:val="20"/>
              </w:rPr>
            </w:pPr>
            <w:del w:id="3119" w:author="LPZ9" w:date="2023-02-24T08:04:00Z">
              <w:r w:rsidRPr="00F10022" w:rsidDel="00F10022">
                <w:rPr>
                  <w:sz w:val="20"/>
                </w:rPr>
                <w:delText>Održavanje</w:delText>
              </w:r>
              <w:r w:rsidRPr="00F10022" w:rsidDel="00F10022">
                <w:rPr>
                  <w:spacing w:val="-2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nerazvrstanih</w:delText>
              </w:r>
              <w:r w:rsidRPr="00F10022" w:rsidDel="00F10022">
                <w:rPr>
                  <w:spacing w:val="-4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cesta</w:delText>
              </w:r>
              <w:r w:rsidRPr="00F10022" w:rsidDel="00F10022">
                <w:rPr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–</w:delText>
              </w:r>
              <w:r w:rsidRPr="00F10022" w:rsidDel="00F10022">
                <w:rPr>
                  <w:spacing w:val="-4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poljski</w:delText>
              </w:r>
              <w:r w:rsidRPr="00F10022" w:rsidDel="00F10022">
                <w:rPr>
                  <w:spacing w:val="-4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putevi</w:delText>
              </w:r>
            </w:del>
          </w:p>
        </w:tc>
      </w:tr>
      <w:tr w:rsidR="00A40727" w:rsidRPr="00F10022" w:rsidDel="00F10022" w14:paraId="15A3BB77" w14:textId="4DAA432C" w:rsidTr="00BF38B2">
        <w:trPr>
          <w:trHeight w:val="270"/>
          <w:del w:id="3120" w:author="LPZ9" w:date="2023-02-24T08:04:00Z"/>
        </w:trPr>
        <w:tc>
          <w:tcPr>
            <w:tcW w:w="3309" w:type="dxa"/>
            <w:vMerge/>
            <w:shd w:val="clear" w:color="auto" w:fill="F1F1F1"/>
          </w:tcPr>
          <w:p w14:paraId="09B54460" w14:textId="55F253FD" w:rsidR="00A40727" w:rsidRPr="00F10022" w:rsidDel="00F10022" w:rsidRDefault="00A40727" w:rsidP="0041241B">
            <w:pPr>
              <w:rPr>
                <w:del w:id="3121" w:author="LPZ9" w:date="2023-02-24T08:04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0A0CCBC7" w14:textId="5835B578" w:rsidR="00A40727" w:rsidRPr="00F10022" w:rsidDel="00F10022" w:rsidRDefault="00A40727" w:rsidP="0041241B">
            <w:pPr>
              <w:pStyle w:val="TableParagraph"/>
              <w:spacing w:line="234" w:lineRule="exact"/>
              <w:ind w:left="248" w:right="240"/>
              <w:jc w:val="center"/>
              <w:rPr>
                <w:del w:id="3122" w:author="LPZ9" w:date="2023-02-24T08:04:00Z"/>
                <w:sz w:val="20"/>
              </w:rPr>
            </w:pPr>
            <w:del w:id="3123" w:author="LPZ9" w:date="2023-02-24T08:04:00Z">
              <w:r w:rsidRPr="00F10022" w:rsidDel="00F10022">
                <w:rPr>
                  <w:sz w:val="20"/>
                </w:rPr>
                <w:delText>A100038</w:delText>
              </w:r>
            </w:del>
          </w:p>
        </w:tc>
        <w:tc>
          <w:tcPr>
            <w:tcW w:w="4418" w:type="dxa"/>
            <w:gridSpan w:val="4"/>
          </w:tcPr>
          <w:p w14:paraId="27F24DE9" w14:textId="2F3CE1AC" w:rsidR="00A40727" w:rsidRPr="00F10022" w:rsidDel="00F10022" w:rsidRDefault="00A40727" w:rsidP="0041241B">
            <w:pPr>
              <w:pStyle w:val="TableParagraph"/>
              <w:spacing w:line="234" w:lineRule="exact"/>
              <w:ind w:left="108"/>
              <w:rPr>
                <w:del w:id="3124" w:author="LPZ9" w:date="2023-02-24T08:04:00Z"/>
                <w:sz w:val="20"/>
              </w:rPr>
            </w:pPr>
            <w:del w:id="3125" w:author="LPZ9" w:date="2023-02-24T08:04:00Z">
              <w:r w:rsidRPr="00F10022" w:rsidDel="00F10022">
                <w:rPr>
                  <w:sz w:val="20"/>
                </w:rPr>
                <w:delText>Održavanje</w:delText>
              </w:r>
              <w:r w:rsidRPr="00F10022" w:rsidDel="00F10022">
                <w:rPr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lokalnih</w:delText>
              </w:r>
              <w:r w:rsidRPr="00F10022" w:rsidDel="00F10022">
                <w:rPr>
                  <w:spacing w:val="-4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cesta</w:delText>
              </w:r>
            </w:del>
          </w:p>
        </w:tc>
      </w:tr>
      <w:tr w:rsidR="00A40727" w:rsidRPr="00F10022" w:rsidDel="00A204D0" w14:paraId="19010530" w14:textId="592F26C6">
        <w:trPr>
          <w:trHeight w:val="808"/>
          <w:del w:id="3126" w:author="LPZ9" w:date="2023-02-07T15:22:00Z"/>
        </w:trPr>
        <w:tc>
          <w:tcPr>
            <w:tcW w:w="3309" w:type="dxa"/>
            <w:shd w:val="clear" w:color="auto" w:fill="F1F1F1"/>
          </w:tcPr>
          <w:p w14:paraId="455B7336" w14:textId="774FD33F" w:rsidR="00A40727" w:rsidRPr="00F10022" w:rsidDel="00A204D0" w:rsidRDefault="00A40727" w:rsidP="00A40727">
            <w:pPr>
              <w:pStyle w:val="TableParagraph"/>
              <w:spacing w:before="167"/>
              <w:ind w:left="110"/>
              <w:rPr>
                <w:del w:id="3127" w:author="LPZ9" w:date="2023-02-07T15:22:00Z"/>
                <w:b/>
                <w:i/>
                <w:sz w:val="20"/>
              </w:rPr>
            </w:pPr>
            <w:del w:id="3128" w:author="LPZ9" w:date="2023-02-07T15:22:00Z">
              <w:r w:rsidRPr="00F10022" w:rsidDel="00A204D0">
                <w:rPr>
                  <w:b/>
                  <w:i/>
                  <w:color w:val="1F487C"/>
                  <w:sz w:val="20"/>
                </w:rPr>
                <w:delText>Ključne</w:delText>
              </w:r>
              <w:r w:rsidRPr="00F10022" w:rsidDel="00A204D0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b/>
                  <w:i/>
                  <w:color w:val="1F487C"/>
                  <w:sz w:val="20"/>
                </w:rPr>
                <w:delText>aktivnosti</w:delText>
              </w:r>
              <w:r w:rsidRPr="00F10022" w:rsidDel="00A204D0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b/>
                  <w:i/>
                  <w:color w:val="1F487C"/>
                  <w:sz w:val="20"/>
                </w:rPr>
                <w:delText>ostvarenja</w:delText>
              </w:r>
            </w:del>
          </w:p>
          <w:p w14:paraId="605FB42F" w14:textId="51906F2B" w:rsidR="00A40727" w:rsidRPr="00F10022" w:rsidDel="00A204D0" w:rsidRDefault="00A40727" w:rsidP="00A40727">
            <w:pPr>
              <w:pStyle w:val="TableParagraph"/>
              <w:spacing w:before="1"/>
              <w:ind w:left="110"/>
              <w:rPr>
                <w:del w:id="3129" w:author="LPZ9" w:date="2023-02-07T15:22:00Z"/>
                <w:b/>
                <w:i/>
                <w:sz w:val="20"/>
              </w:rPr>
            </w:pPr>
            <w:del w:id="3130" w:author="LPZ9" w:date="2023-02-07T15:22:00Z">
              <w:r w:rsidRPr="00F10022" w:rsidDel="00A204D0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5290598C" w14:textId="459D8CC2" w:rsidR="00A40727" w:rsidRPr="00F10022" w:rsidDel="00A204D0" w:rsidRDefault="00A40727" w:rsidP="00A4072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34" w:lineRule="exact"/>
              <w:rPr>
                <w:del w:id="3131" w:author="LPZ9" w:date="2023-02-07T15:22:00Z"/>
                <w:sz w:val="20"/>
              </w:rPr>
            </w:pPr>
            <w:del w:id="3132" w:author="LPZ9" w:date="2023-02-07T15:22:00Z">
              <w:r w:rsidRPr="00F10022" w:rsidDel="00A204D0">
                <w:rPr>
                  <w:sz w:val="20"/>
                </w:rPr>
                <w:delText>Održavanje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komunalne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infrastrukture</w:delText>
              </w:r>
            </w:del>
          </w:p>
          <w:p w14:paraId="06C82DF9" w14:textId="2B3CF712" w:rsidR="00A40727" w:rsidRPr="00F10022" w:rsidDel="00A204D0" w:rsidRDefault="00A40727" w:rsidP="00A4072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before="34"/>
              <w:ind w:left="465"/>
              <w:rPr>
                <w:del w:id="3133" w:author="LPZ9" w:date="2023-02-07T15:22:00Z"/>
                <w:sz w:val="20"/>
              </w:rPr>
            </w:pPr>
            <w:del w:id="3134" w:author="LPZ9" w:date="2023-02-07T15:22:00Z">
              <w:r w:rsidRPr="00F10022" w:rsidDel="00A204D0">
                <w:rPr>
                  <w:sz w:val="20"/>
                </w:rPr>
                <w:delText>Razvoj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i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unapređenje</w:delText>
              </w:r>
              <w:r w:rsidRPr="00F10022" w:rsidDel="00A204D0">
                <w:rPr>
                  <w:spacing w:val="-2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komunalnih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infrastrukturnih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sustava</w:delText>
              </w:r>
            </w:del>
          </w:p>
          <w:p w14:paraId="48986254" w14:textId="5F3396DB" w:rsidR="00A40727" w:rsidRPr="00F10022" w:rsidDel="00A204D0" w:rsidRDefault="00A40727" w:rsidP="00A4072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before="34"/>
              <w:ind w:left="465"/>
              <w:rPr>
                <w:del w:id="3135" w:author="LPZ9" w:date="2023-02-07T15:22:00Z"/>
                <w:sz w:val="20"/>
              </w:rPr>
            </w:pPr>
            <w:del w:id="3136" w:author="LPZ9" w:date="2023-02-07T15:22:00Z">
              <w:r w:rsidRPr="00F10022" w:rsidDel="00A204D0">
                <w:rPr>
                  <w:sz w:val="20"/>
                </w:rPr>
                <w:delText>Poboljšanje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komunalne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opremljenosti</w:delText>
              </w:r>
            </w:del>
          </w:p>
        </w:tc>
      </w:tr>
      <w:tr w:rsidR="00A40727" w:rsidRPr="00F10022" w:rsidDel="00F10022" w14:paraId="0CB8E964" w14:textId="25B60DDA">
        <w:trPr>
          <w:trHeight w:val="282"/>
          <w:del w:id="3137" w:author="LPZ9" w:date="2023-02-24T08:04:00Z"/>
        </w:trPr>
        <w:tc>
          <w:tcPr>
            <w:tcW w:w="3309" w:type="dxa"/>
            <w:shd w:val="clear" w:color="auto" w:fill="F1F1F1"/>
          </w:tcPr>
          <w:p w14:paraId="5730BFA7" w14:textId="405CA3B9" w:rsidR="00A40727" w:rsidRPr="00F10022" w:rsidDel="00F10022" w:rsidRDefault="00A40727" w:rsidP="00A40727">
            <w:pPr>
              <w:pStyle w:val="TableParagraph"/>
              <w:spacing w:before="23"/>
              <w:ind w:left="110"/>
              <w:rPr>
                <w:del w:id="3138" w:author="LPZ9" w:date="2023-02-24T08:04:00Z"/>
                <w:b/>
                <w:i/>
                <w:sz w:val="20"/>
              </w:rPr>
            </w:pPr>
            <w:del w:id="3139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Planirani</w:delText>
              </w:r>
              <w:r w:rsidRPr="00F10022" w:rsidDel="00F10022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rok</w:delText>
              </w:r>
              <w:r w:rsidRPr="00F10022" w:rsidDel="00F10022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provedbe</w:delText>
              </w:r>
            </w:del>
          </w:p>
        </w:tc>
        <w:tc>
          <w:tcPr>
            <w:tcW w:w="5750" w:type="dxa"/>
            <w:gridSpan w:val="5"/>
          </w:tcPr>
          <w:p w14:paraId="043552DF" w14:textId="12F03F38" w:rsidR="00A40727" w:rsidRPr="00F10022" w:rsidDel="00F10022" w:rsidRDefault="00A40727" w:rsidP="00A40727">
            <w:pPr>
              <w:pStyle w:val="TableParagraph"/>
              <w:spacing w:before="6"/>
              <w:ind w:left="106"/>
              <w:rPr>
                <w:del w:id="3140" w:author="LPZ9" w:date="2023-02-24T08:04:00Z"/>
                <w:sz w:val="20"/>
              </w:rPr>
            </w:pPr>
            <w:del w:id="3141" w:author="LPZ9" w:date="2023-02-24T08:04:00Z">
              <w:r w:rsidRPr="00F10022" w:rsidDel="00F10022">
                <w:rPr>
                  <w:sz w:val="20"/>
                </w:rPr>
                <w:delText>2025.</w:delText>
              </w:r>
              <w:r w:rsidRPr="00F10022" w:rsidDel="00F10022">
                <w:rPr>
                  <w:spacing w:val="-4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godina</w:delText>
              </w:r>
            </w:del>
          </w:p>
        </w:tc>
      </w:tr>
      <w:tr w:rsidR="00A40727" w:rsidRPr="00F10022" w:rsidDel="00F10022" w14:paraId="0D4E389D" w14:textId="4E253C2B">
        <w:trPr>
          <w:trHeight w:val="707"/>
          <w:del w:id="3142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2CDE5388" w14:textId="177CC535" w:rsidR="00A40727" w:rsidRPr="00F10022" w:rsidDel="00F10022" w:rsidRDefault="00A40727" w:rsidP="00A40727">
            <w:pPr>
              <w:pStyle w:val="TableParagraph"/>
              <w:rPr>
                <w:del w:id="3143" w:author="LPZ9" w:date="2023-02-24T08:04:00Z"/>
                <w:i/>
                <w:sz w:val="31"/>
              </w:rPr>
            </w:pPr>
          </w:p>
          <w:p w14:paraId="683756B4" w14:textId="704DE3C8" w:rsidR="00A40727" w:rsidRPr="00F10022" w:rsidDel="00F10022" w:rsidRDefault="00A40727" w:rsidP="00A40727">
            <w:pPr>
              <w:pStyle w:val="TableParagraph"/>
              <w:ind w:left="110"/>
              <w:rPr>
                <w:del w:id="3144" w:author="LPZ9" w:date="2023-02-24T08:04:00Z"/>
                <w:b/>
                <w:i/>
                <w:sz w:val="20"/>
              </w:rPr>
            </w:pPr>
            <w:del w:id="3145" w:author="LPZ9" w:date="2023-02-24T08:04:00Z">
              <w:r w:rsidRPr="00F10022" w:rsidDel="00F10022">
                <w:rPr>
                  <w:b/>
                  <w:i/>
                  <w:color w:val="1F487C"/>
                  <w:sz w:val="20"/>
                </w:rPr>
                <w:delText>Pokazatelj</w:delText>
              </w:r>
              <w:r w:rsidRPr="00F10022"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rezultata</w:delText>
              </w:r>
              <w:r w:rsidRPr="00F10022"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RPr="00F10022"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E06307A" w14:textId="5C8EE0B6" w:rsidR="00A40727" w:rsidRPr="00F10022" w:rsidDel="00F10022" w:rsidRDefault="00A40727" w:rsidP="00A40727">
            <w:pPr>
              <w:pStyle w:val="TableParagraph"/>
              <w:spacing w:before="114" w:line="276" w:lineRule="auto"/>
              <w:ind w:left="149" w:right="119" w:firstLine="124"/>
              <w:rPr>
                <w:del w:id="3146" w:author="LPZ9" w:date="2023-02-24T08:04:00Z"/>
                <w:b/>
                <w:sz w:val="18"/>
              </w:rPr>
            </w:pPr>
            <w:del w:id="3147" w:author="LPZ9" w:date="2023-02-24T08:04:00Z">
              <w:r w:rsidRPr="00F10022" w:rsidDel="00F10022">
                <w:rPr>
                  <w:b/>
                  <w:color w:val="1F487C"/>
                  <w:sz w:val="18"/>
                </w:rPr>
                <w:delText>POLAZNA</w:delText>
              </w:r>
              <w:r w:rsidRPr="00F10022" w:rsidDel="00F10022">
                <w:rPr>
                  <w:b/>
                  <w:color w:val="1F487C"/>
                  <w:spacing w:val="1"/>
                  <w:sz w:val="18"/>
                </w:rPr>
                <w:delText xml:space="preserve"> </w:delText>
              </w:r>
              <w:r w:rsidRPr="00F10022" w:rsidDel="00F10022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E7E802D" w14:textId="704F94A2" w:rsidR="00A40727" w:rsidRPr="00F10022" w:rsidDel="00F10022" w:rsidRDefault="00A40727" w:rsidP="00A40727">
            <w:pPr>
              <w:pStyle w:val="TableParagraph"/>
              <w:rPr>
                <w:del w:id="3148" w:author="LPZ9" w:date="2023-02-24T08:04:00Z"/>
                <w:rFonts w:ascii="Times New Roman"/>
                <w:sz w:val="18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6081F9C" w14:textId="380607FC" w:rsidR="00A40727" w:rsidRPr="00F10022" w:rsidDel="00F10022" w:rsidRDefault="00A40727" w:rsidP="00A40727">
            <w:pPr>
              <w:pStyle w:val="TableParagraph"/>
              <w:spacing w:before="11"/>
              <w:rPr>
                <w:del w:id="3149" w:author="LPZ9" w:date="2023-02-24T08:04:00Z"/>
                <w:i/>
                <w:sz w:val="19"/>
              </w:rPr>
            </w:pPr>
          </w:p>
          <w:p w14:paraId="50B14E4E" w14:textId="7B4C1967" w:rsidR="00A40727" w:rsidRPr="00F10022" w:rsidDel="00F10022" w:rsidRDefault="00A40727" w:rsidP="00A40727">
            <w:pPr>
              <w:pStyle w:val="TableParagraph"/>
              <w:ind w:left="154"/>
              <w:rPr>
                <w:del w:id="3150" w:author="LPZ9" w:date="2023-02-24T08:04:00Z"/>
                <w:b/>
                <w:sz w:val="18"/>
              </w:rPr>
            </w:pPr>
            <w:del w:id="3151" w:author="LPZ9" w:date="2023-02-24T08:04:00Z">
              <w:r w:rsidRPr="00F10022" w:rsidDel="00F10022">
                <w:rPr>
                  <w:b/>
                  <w:color w:val="1F487C"/>
                  <w:sz w:val="18"/>
                </w:rPr>
                <w:delText>CILJANA</w:delText>
              </w:r>
              <w:r w:rsidRPr="00F10022" w:rsidDel="00F10022">
                <w:rPr>
                  <w:b/>
                  <w:color w:val="1F487C"/>
                  <w:spacing w:val="-1"/>
                  <w:sz w:val="18"/>
                </w:rPr>
                <w:delText xml:space="preserve"> </w:delText>
              </w:r>
              <w:r w:rsidRPr="00F10022" w:rsidDel="00F10022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D15EDBD" w14:textId="3177708A" w:rsidR="00A40727" w:rsidRPr="00F10022" w:rsidDel="00F10022" w:rsidRDefault="00A40727" w:rsidP="00A40727">
            <w:pPr>
              <w:pStyle w:val="TableParagraph"/>
              <w:rPr>
                <w:del w:id="3152" w:author="LPZ9" w:date="2023-02-24T08:04:00Z"/>
                <w:rFonts w:ascii="Times New Roman"/>
                <w:sz w:val="18"/>
              </w:rPr>
            </w:pPr>
          </w:p>
        </w:tc>
      </w:tr>
      <w:tr w:rsidR="00A40727" w:rsidRPr="00F10022" w:rsidDel="00F10022" w14:paraId="6A4BF1DF" w14:textId="4AB0EC21">
        <w:trPr>
          <w:trHeight w:val="246"/>
          <w:del w:id="3153" w:author="LPZ9" w:date="2023-02-24T08:0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0CDEA76B" w14:textId="058215E4" w:rsidR="00A40727" w:rsidRPr="00F10022" w:rsidDel="00F10022" w:rsidRDefault="00A40727" w:rsidP="00A40727">
            <w:pPr>
              <w:rPr>
                <w:del w:id="3154" w:author="LPZ9" w:date="2023-02-24T08:04:00Z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4C9792E" w14:textId="778E66D1" w:rsidR="00A40727" w:rsidRPr="00F10022" w:rsidDel="00F10022" w:rsidRDefault="00A40727" w:rsidP="00A40727">
            <w:pPr>
              <w:pStyle w:val="TableParagraph"/>
              <w:spacing w:before="4"/>
              <w:ind w:left="415" w:right="406"/>
              <w:jc w:val="center"/>
              <w:rPr>
                <w:del w:id="3155" w:author="LPZ9" w:date="2023-02-24T08:04:00Z"/>
                <w:b/>
                <w:sz w:val="18"/>
              </w:rPr>
            </w:pPr>
            <w:del w:id="3156" w:author="LPZ9" w:date="2023-02-24T08:04:00Z">
              <w:r w:rsidRPr="00F10022" w:rsidDel="00F10022">
                <w:rPr>
                  <w:b/>
                  <w:color w:val="1F487C"/>
                  <w:sz w:val="18"/>
                </w:rPr>
                <w:delText>2021.</w:delText>
              </w:r>
            </w:del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03AB439" w14:textId="2588455D" w:rsidR="00A40727" w:rsidRPr="00F10022" w:rsidDel="00F10022" w:rsidRDefault="00A40727" w:rsidP="00A40727">
            <w:pPr>
              <w:pStyle w:val="TableParagraph"/>
              <w:spacing w:before="4"/>
              <w:ind w:left="338" w:right="329"/>
              <w:jc w:val="center"/>
              <w:rPr>
                <w:del w:id="3157" w:author="LPZ9" w:date="2023-02-24T08:04:00Z"/>
                <w:b/>
                <w:sz w:val="18"/>
              </w:rPr>
            </w:pPr>
            <w:del w:id="3158" w:author="LPZ9" w:date="2023-02-24T08:04:00Z">
              <w:r w:rsidRPr="00F10022" w:rsidDel="00F10022">
                <w:rPr>
                  <w:b/>
                  <w:color w:val="1F487C"/>
                  <w:sz w:val="18"/>
                </w:rPr>
                <w:delText>2022.</w:delText>
              </w:r>
            </w:del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720D8BA" w14:textId="7677D96A" w:rsidR="00A40727" w:rsidRPr="00F10022" w:rsidDel="00F10022" w:rsidRDefault="00A40727" w:rsidP="00A40727">
            <w:pPr>
              <w:pStyle w:val="TableParagraph"/>
              <w:spacing w:before="4"/>
              <w:ind w:left="266" w:right="258"/>
              <w:jc w:val="center"/>
              <w:rPr>
                <w:del w:id="3159" w:author="LPZ9" w:date="2023-02-24T08:04:00Z"/>
                <w:b/>
                <w:sz w:val="18"/>
              </w:rPr>
            </w:pPr>
            <w:del w:id="3160" w:author="LPZ9" w:date="2023-02-24T08:04:00Z">
              <w:r w:rsidRPr="00F10022" w:rsidDel="00F10022">
                <w:rPr>
                  <w:b/>
                  <w:color w:val="1F487C"/>
                  <w:sz w:val="18"/>
                </w:rPr>
                <w:delText>2023.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2275899" w14:textId="21B1F333" w:rsidR="00A40727" w:rsidRPr="00F10022" w:rsidDel="00F10022" w:rsidRDefault="00A40727" w:rsidP="00A40727">
            <w:pPr>
              <w:pStyle w:val="TableParagraph"/>
              <w:spacing w:before="4"/>
              <w:ind w:left="337" w:right="325"/>
              <w:jc w:val="center"/>
              <w:rPr>
                <w:del w:id="3161" w:author="LPZ9" w:date="2023-02-24T08:04:00Z"/>
                <w:b/>
                <w:sz w:val="18"/>
              </w:rPr>
            </w:pPr>
            <w:del w:id="3162" w:author="LPZ9" w:date="2023-02-24T08:04:00Z">
              <w:r w:rsidRPr="00F10022" w:rsidDel="00F10022">
                <w:rPr>
                  <w:b/>
                  <w:color w:val="1F487C"/>
                  <w:sz w:val="18"/>
                </w:rPr>
                <w:delText>2024.</w:delText>
              </w:r>
            </w:del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A7EB753" w14:textId="18C7F93A" w:rsidR="00A40727" w:rsidRPr="00F10022" w:rsidDel="00F10022" w:rsidRDefault="00A40727" w:rsidP="00A40727">
            <w:pPr>
              <w:pStyle w:val="TableParagraph"/>
              <w:spacing w:before="4"/>
              <w:ind w:left="265" w:right="254"/>
              <w:jc w:val="center"/>
              <w:rPr>
                <w:del w:id="3163" w:author="LPZ9" w:date="2023-02-24T08:04:00Z"/>
                <w:b/>
                <w:sz w:val="18"/>
              </w:rPr>
            </w:pPr>
            <w:del w:id="3164" w:author="LPZ9" w:date="2023-02-24T08:04:00Z">
              <w:r w:rsidRPr="00F10022" w:rsidDel="00F10022">
                <w:rPr>
                  <w:b/>
                  <w:color w:val="1F487C"/>
                  <w:sz w:val="18"/>
                </w:rPr>
                <w:delText>2025.</w:delText>
              </w:r>
            </w:del>
          </w:p>
        </w:tc>
      </w:tr>
      <w:tr w:rsidR="00A40727" w:rsidRPr="00F10022" w:rsidDel="00F10022" w14:paraId="23182935" w14:textId="62151F8C">
        <w:trPr>
          <w:trHeight w:val="539"/>
          <w:del w:id="3165" w:author="LPZ9" w:date="2023-02-24T08:04:00Z"/>
        </w:trPr>
        <w:tc>
          <w:tcPr>
            <w:tcW w:w="3309" w:type="dxa"/>
          </w:tcPr>
          <w:p w14:paraId="7E8AE8A0" w14:textId="2E7F983B" w:rsidR="00A40727" w:rsidRPr="00F10022" w:rsidDel="00F10022" w:rsidRDefault="00A40727" w:rsidP="00A40727">
            <w:pPr>
              <w:pStyle w:val="TableParagraph"/>
              <w:spacing w:line="234" w:lineRule="exact"/>
              <w:ind w:left="110"/>
              <w:rPr>
                <w:del w:id="3166" w:author="LPZ9" w:date="2023-02-24T08:04:00Z"/>
                <w:sz w:val="20"/>
              </w:rPr>
            </w:pPr>
            <w:del w:id="3167" w:author="LPZ9" w:date="2023-02-24T08:04:00Z">
              <w:r w:rsidRPr="00F10022" w:rsidDel="00F10022">
                <w:rPr>
                  <w:sz w:val="20"/>
                </w:rPr>
                <w:delText>Metri</w:delText>
              </w:r>
              <w:r w:rsidRPr="00F10022" w:rsidDel="00F10022">
                <w:rPr>
                  <w:spacing w:val="-5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održavanih</w:delText>
              </w:r>
              <w:r w:rsidRPr="00F10022" w:rsidDel="00F10022">
                <w:rPr>
                  <w:spacing w:val="-5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nerazvrstanih</w:delText>
              </w:r>
            </w:del>
          </w:p>
          <w:p w14:paraId="320B428E" w14:textId="4720BA0D" w:rsidR="00A40727" w:rsidRPr="00F10022" w:rsidDel="00F10022" w:rsidRDefault="00A40727" w:rsidP="00A40727">
            <w:pPr>
              <w:pStyle w:val="TableParagraph"/>
              <w:spacing w:before="36"/>
              <w:ind w:left="110"/>
              <w:rPr>
                <w:del w:id="3168" w:author="LPZ9" w:date="2023-02-24T08:04:00Z"/>
                <w:sz w:val="20"/>
              </w:rPr>
            </w:pPr>
            <w:del w:id="3169" w:author="LPZ9" w:date="2023-02-24T08:04:00Z">
              <w:r w:rsidRPr="00F10022" w:rsidDel="00F10022">
                <w:rPr>
                  <w:sz w:val="20"/>
                </w:rPr>
                <w:delText>cesta</w:delText>
              </w:r>
            </w:del>
          </w:p>
        </w:tc>
        <w:tc>
          <w:tcPr>
            <w:tcW w:w="1332" w:type="dxa"/>
          </w:tcPr>
          <w:p w14:paraId="750501F2" w14:textId="696710A3" w:rsidR="00A40727" w:rsidRPr="00F10022" w:rsidDel="00F10022" w:rsidRDefault="00A40727" w:rsidP="00A40727">
            <w:pPr>
              <w:pStyle w:val="TableParagraph"/>
              <w:spacing w:before="133"/>
              <w:ind w:left="248" w:right="240"/>
              <w:jc w:val="center"/>
              <w:rPr>
                <w:del w:id="3170" w:author="LPZ9" w:date="2023-02-24T08:04:00Z"/>
                <w:sz w:val="20"/>
              </w:rPr>
            </w:pPr>
            <w:del w:id="3171" w:author="LPZ9" w:date="2023-02-24T08:04:00Z">
              <w:r w:rsidRPr="00F10022" w:rsidDel="00F10022">
                <w:rPr>
                  <w:sz w:val="20"/>
                </w:rPr>
                <w:delText>118130</w:delText>
              </w:r>
            </w:del>
          </w:p>
        </w:tc>
        <w:tc>
          <w:tcPr>
            <w:tcW w:w="1178" w:type="dxa"/>
          </w:tcPr>
          <w:p w14:paraId="5C28A23D" w14:textId="4DCA4D1D" w:rsidR="00A40727" w:rsidRPr="00F10022" w:rsidDel="00F10022" w:rsidRDefault="00A40727" w:rsidP="00A40727">
            <w:pPr>
              <w:pStyle w:val="TableParagraph"/>
              <w:spacing w:before="133"/>
              <w:ind w:left="235" w:right="227"/>
              <w:jc w:val="center"/>
              <w:rPr>
                <w:del w:id="3172" w:author="LPZ9" w:date="2023-02-24T08:04:00Z"/>
                <w:sz w:val="20"/>
              </w:rPr>
            </w:pPr>
            <w:del w:id="3173" w:author="LPZ9" w:date="2023-02-24T08:04:00Z">
              <w:r w:rsidRPr="00F10022" w:rsidDel="00F10022">
                <w:rPr>
                  <w:sz w:val="20"/>
                </w:rPr>
                <w:delText>118130</w:delText>
              </w:r>
            </w:del>
          </w:p>
        </w:tc>
        <w:tc>
          <w:tcPr>
            <w:tcW w:w="1036" w:type="dxa"/>
          </w:tcPr>
          <w:p w14:paraId="1DE4EBC8" w14:textId="5F19D7AF" w:rsidR="00A40727" w:rsidRPr="00F10022" w:rsidDel="00F10022" w:rsidRDefault="00A40727" w:rsidP="00A40727">
            <w:pPr>
              <w:pStyle w:val="TableParagraph"/>
              <w:spacing w:before="133"/>
              <w:ind w:left="164" w:right="157"/>
              <w:jc w:val="center"/>
              <w:rPr>
                <w:del w:id="3174" w:author="LPZ9" w:date="2023-02-24T08:04:00Z"/>
                <w:sz w:val="20"/>
              </w:rPr>
            </w:pPr>
            <w:del w:id="3175" w:author="LPZ9" w:date="2023-02-24T08:04:00Z">
              <w:r w:rsidRPr="00F10022" w:rsidDel="00F10022">
                <w:rPr>
                  <w:sz w:val="20"/>
                </w:rPr>
                <w:delText>118130</w:delText>
              </w:r>
            </w:del>
          </w:p>
        </w:tc>
        <w:tc>
          <w:tcPr>
            <w:tcW w:w="1173" w:type="dxa"/>
          </w:tcPr>
          <w:p w14:paraId="72362787" w14:textId="6F980DFC" w:rsidR="00A40727" w:rsidRPr="00F10022" w:rsidDel="00F10022" w:rsidRDefault="00A40727" w:rsidP="00A40727">
            <w:pPr>
              <w:pStyle w:val="TableParagraph"/>
              <w:spacing w:before="133"/>
              <w:ind w:left="234" w:right="223"/>
              <w:jc w:val="center"/>
              <w:rPr>
                <w:del w:id="3176" w:author="LPZ9" w:date="2023-02-24T08:04:00Z"/>
                <w:sz w:val="20"/>
              </w:rPr>
            </w:pPr>
            <w:del w:id="3177" w:author="LPZ9" w:date="2023-02-24T08:04:00Z">
              <w:r w:rsidRPr="00F10022" w:rsidDel="00F10022">
                <w:rPr>
                  <w:sz w:val="20"/>
                </w:rPr>
                <w:delText>118130</w:delText>
              </w:r>
            </w:del>
          </w:p>
        </w:tc>
        <w:tc>
          <w:tcPr>
            <w:tcW w:w="1031" w:type="dxa"/>
          </w:tcPr>
          <w:p w14:paraId="22975803" w14:textId="160F3FF4" w:rsidR="00A40727" w:rsidRPr="00F10022" w:rsidDel="00F10022" w:rsidRDefault="00A40727" w:rsidP="00A40727">
            <w:pPr>
              <w:pStyle w:val="TableParagraph"/>
              <w:spacing w:before="133"/>
              <w:ind w:left="163" w:right="153"/>
              <w:jc w:val="center"/>
              <w:rPr>
                <w:del w:id="3178" w:author="LPZ9" w:date="2023-02-24T08:04:00Z"/>
                <w:sz w:val="20"/>
              </w:rPr>
            </w:pPr>
            <w:del w:id="3179" w:author="LPZ9" w:date="2023-02-24T08:04:00Z">
              <w:r w:rsidRPr="00F10022" w:rsidDel="00F10022">
                <w:rPr>
                  <w:sz w:val="20"/>
                </w:rPr>
                <w:delText>118130</w:delText>
              </w:r>
            </w:del>
          </w:p>
        </w:tc>
      </w:tr>
      <w:tr w:rsidR="00A40727" w:rsidRPr="00F10022" w:rsidDel="00F10022" w14:paraId="76661EE6" w14:textId="03776381">
        <w:trPr>
          <w:trHeight w:val="282"/>
          <w:del w:id="3180" w:author="LPZ9" w:date="2023-02-24T08:04:00Z"/>
        </w:trPr>
        <w:tc>
          <w:tcPr>
            <w:tcW w:w="3309" w:type="dxa"/>
          </w:tcPr>
          <w:p w14:paraId="70F19FFB" w14:textId="152104B7" w:rsidR="00A40727" w:rsidRPr="00F10022" w:rsidDel="00F10022" w:rsidRDefault="00A40727" w:rsidP="00A40727">
            <w:pPr>
              <w:pStyle w:val="TableParagraph"/>
              <w:spacing w:before="6"/>
              <w:ind w:left="110"/>
              <w:rPr>
                <w:del w:id="3181" w:author="LPZ9" w:date="2023-02-24T08:04:00Z"/>
                <w:sz w:val="20"/>
              </w:rPr>
            </w:pPr>
            <w:del w:id="3182" w:author="LPZ9" w:date="2023-02-24T08:04:00Z">
              <w:r w:rsidRPr="00F10022" w:rsidDel="00F10022">
                <w:rPr>
                  <w:sz w:val="20"/>
                </w:rPr>
                <w:delText>Metri</w:delText>
              </w:r>
              <w:r w:rsidRPr="00F10022" w:rsidDel="00F10022">
                <w:rPr>
                  <w:spacing w:val="-4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održavanih</w:delText>
              </w:r>
              <w:r w:rsidRPr="00F10022" w:rsidDel="00F10022">
                <w:rPr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lokalnih</w:delText>
              </w:r>
              <w:r w:rsidRPr="00F10022" w:rsidDel="00F10022">
                <w:rPr>
                  <w:spacing w:val="-3"/>
                  <w:sz w:val="20"/>
                </w:rPr>
                <w:delText xml:space="preserve"> </w:delText>
              </w:r>
              <w:r w:rsidRPr="00F10022" w:rsidDel="00F10022">
                <w:rPr>
                  <w:sz w:val="20"/>
                </w:rPr>
                <w:delText>cesta</w:delText>
              </w:r>
            </w:del>
          </w:p>
        </w:tc>
        <w:tc>
          <w:tcPr>
            <w:tcW w:w="1332" w:type="dxa"/>
          </w:tcPr>
          <w:p w14:paraId="00935633" w14:textId="5FFFB285" w:rsidR="00A40727" w:rsidRPr="00F10022" w:rsidDel="00F10022" w:rsidRDefault="00A40727" w:rsidP="00A40727">
            <w:pPr>
              <w:pStyle w:val="TableParagraph"/>
              <w:spacing w:before="6"/>
              <w:ind w:left="8"/>
              <w:jc w:val="center"/>
              <w:rPr>
                <w:del w:id="3183" w:author="LPZ9" w:date="2023-02-24T08:04:00Z"/>
                <w:sz w:val="20"/>
              </w:rPr>
            </w:pPr>
            <w:del w:id="3184" w:author="LPZ9" w:date="2023-02-24T08:04:00Z">
              <w:r w:rsidRPr="00F10022" w:rsidDel="00F10022">
                <w:rPr>
                  <w:w w:val="99"/>
                  <w:sz w:val="20"/>
                </w:rPr>
                <w:delText>0</w:delText>
              </w:r>
            </w:del>
          </w:p>
        </w:tc>
        <w:tc>
          <w:tcPr>
            <w:tcW w:w="1178" w:type="dxa"/>
          </w:tcPr>
          <w:p w14:paraId="2F5E994D" w14:textId="49DDA2ED" w:rsidR="00A40727" w:rsidRPr="00F10022" w:rsidDel="00F10022" w:rsidRDefault="00A40727" w:rsidP="00A40727">
            <w:pPr>
              <w:pStyle w:val="TableParagraph"/>
              <w:spacing w:before="6"/>
              <w:ind w:left="8"/>
              <w:jc w:val="center"/>
              <w:rPr>
                <w:del w:id="3185" w:author="LPZ9" w:date="2023-02-24T08:04:00Z"/>
                <w:sz w:val="20"/>
              </w:rPr>
            </w:pPr>
            <w:del w:id="3186" w:author="LPZ9" w:date="2023-02-24T08:04:00Z">
              <w:r w:rsidRPr="00F10022" w:rsidDel="00F10022">
                <w:rPr>
                  <w:w w:val="99"/>
                  <w:sz w:val="20"/>
                </w:rPr>
                <w:delText>0</w:delText>
              </w:r>
            </w:del>
          </w:p>
        </w:tc>
        <w:tc>
          <w:tcPr>
            <w:tcW w:w="1036" w:type="dxa"/>
          </w:tcPr>
          <w:p w14:paraId="5B2BF058" w14:textId="2534DA9F" w:rsidR="00A40727" w:rsidRPr="00F10022" w:rsidDel="00F10022" w:rsidRDefault="00A40727" w:rsidP="00A40727">
            <w:pPr>
              <w:pStyle w:val="TableParagraph"/>
              <w:spacing w:before="6"/>
              <w:ind w:left="12"/>
              <w:jc w:val="center"/>
              <w:rPr>
                <w:del w:id="3187" w:author="LPZ9" w:date="2023-02-24T08:04:00Z"/>
                <w:sz w:val="20"/>
              </w:rPr>
            </w:pPr>
            <w:del w:id="3188" w:author="LPZ9" w:date="2023-02-24T08:04:00Z">
              <w:r w:rsidRPr="00F10022" w:rsidDel="00F10022">
                <w:rPr>
                  <w:w w:val="99"/>
                  <w:sz w:val="20"/>
                </w:rPr>
                <w:delText>0</w:delText>
              </w:r>
            </w:del>
          </w:p>
        </w:tc>
        <w:tc>
          <w:tcPr>
            <w:tcW w:w="1173" w:type="dxa"/>
          </w:tcPr>
          <w:p w14:paraId="3FB04F5A" w14:textId="49FAAF9A" w:rsidR="00A40727" w:rsidRPr="00F10022" w:rsidDel="00F10022" w:rsidRDefault="00A40727" w:rsidP="00A40727">
            <w:pPr>
              <w:pStyle w:val="TableParagraph"/>
              <w:spacing w:before="6"/>
              <w:ind w:left="11"/>
              <w:jc w:val="center"/>
              <w:rPr>
                <w:del w:id="3189" w:author="LPZ9" w:date="2023-02-24T08:04:00Z"/>
                <w:sz w:val="20"/>
              </w:rPr>
            </w:pPr>
            <w:del w:id="3190" w:author="LPZ9" w:date="2023-02-24T08:04:00Z">
              <w:r w:rsidRPr="00F10022" w:rsidDel="00F10022">
                <w:rPr>
                  <w:w w:val="99"/>
                  <w:sz w:val="20"/>
                </w:rPr>
                <w:delText>0</w:delText>
              </w:r>
            </w:del>
          </w:p>
        </w:tc>
        <w:tc>
          <w:tcPr>
            <w:tcW w:w="1031" w:type="dxa"/>
          </w:tcPr>
          <w:p w14:paraId="69E0F6BA" w14:textId="0535FEAA" w:rsidR="00A40727" w:rsidRPr="00F10022" w:rsidDel="00F10022" w:rsidRDefault="00A40727" w:rsidP="00A40727">
            <w:pPr>
              <w:pStyle w:val="TableParagraph"/>
              <w:spacing w:before="6"/>
              <w:ind w:left="15"/>
              <w:jc w:val="center"/>
              <w:rPr>
                <w:del w:id="3191" w:author="LPZ9" w:date="2023-02-24T08:04:00Z"/>
                <w:sz w:val="20"/>
              </w:rPr>
            </w:pPr>
            <w:del w:id="3192" w:author="LPZ9" w:date="2023-02-24T08:04:00Z">
              <w:r w:rsidRPr="00F10022" w:rsidDel="00F10022">
                <w:rPr>
                  <w:w w:val="99"/>
                  <w:sz w:val="20"/>
                </w:rPr>
                <w:delText>0</w:delText>
              </w:r>
            </w:del>
          </w:p>
        </w:tc>
      </w:tr>
      <w:tr w:rsidR="00A40727" w:rsidRPr="00F10022" w:rsidDel="00A40727" w14:paraId="79F59224" w14:textId="34CA6DF2">
        <w:trPr>
          <w:trHeight w:val="285"/>
          <w:del w:id="3193" w:author="LPZ9" w:date="2023-02-07T14:09:00Z"/>
        </w:trPr>
        <w:tc>
          <w:tcPr>
            <w:tcW w:w="3309" w:type="dxa"/>
          </w:tcPr>
          <w:p w14:paraId="46BC5BE2" w14:textId="70A7469E" w:rsidR="00A40727" w:rsidRPr="00F10022" w:rsidDel="00A40727" w:rsidRDefault="00A40727" w:rsidP="00A40727">
            <w:pPr>
              <w:pStyle w:val="TableParagraph"/>
              <w:spacing w:before="9"/>
              <w:ind w:left="110"/>
              <w:rPr>
                <w:del w:id="3194" w:author="LPZ9" w:date="2023-02-07T14:09:00Z"/>
                <w:color w:val="FF0000"/>
                <w:sz w:val="20"/>
                <w:rPrChange w:id="3195" w:author="LPZ9" w:date="2023-02-24T08:09:00Z">
                  <w:rPr>
                    <w:del w:id="3196" w:author="LPZ9" w:date="2023-02-07T14:09:00Z"/>
                    <w:sz w:val="20"/>
                  </w:rPr>
                </w:rPrChange>
              </w:rPr>
            </w:pPr>
            <w:del w:id="3197" w:author="LPZ9" w:date="2023-02-07T14:09:00Z">
              <w:r w:rsidRPr="00F10022" w:rsidDel="00A40727">
                <w:rPr>
                  <w:color w:val="FF0000"/>
                  <w:sz w:val="20"/>
                  <w:rPrChange w:id="3198" w:author="LPZ9" w:date="2023-02-24T08:09:00Z">
                    <w:rPr>
                      <w:sz w:val="20"/>
                    </w:rPr>
                  </w:rPrChange>
                </w:rPr>
                <w:delText>Broj</w:delText>
              </w:r>
              <w:r w:rsidRPr="00F10022" w:rsidDel="00A40727">
                <w:rPr>
                  <w:color w:val="FF0000"/>
                  <w:spacing w:val="-5"/>
                  <w:sz w:val="20"/>
                  <w:rPrChange w:id="3199" w:author="LPZ9" w:date="2023-02-24T08:09:00Z">
                    <w:rPr>
                      <w:spacing w:val="-5"/>
                      <w:sz w:val="20"/>
                    </w:rPr>
                  </w:rPrChange>
                </w:rPr>
                <w:delText xml:space="preserve"> </w:delText>
              </w:r>
              <w:r w:rsidRPr="00F10022" w:rsidDel="00A40727">
                <w:rPr>
                  <w:color w:val="FF0000"/>
                  <w:sz w:val="20"/>
                  <w:rPrChange w:id="3200" w:author="LPZ9" w:date="2023-02-24T08:09:00Z">
                    <w:rPr>
                      <w:sz w:val="20"/>
                    </w:rPr>
                  </w:rPrChange>
                </w:rPr>
                <w:delText>održavanih</w:delText>
              </w:r>
              <w:r w:rsidRPr="00F10022" w:rsidDel="00A40727">
                <w:rPr>
                  <w:color w:val="FF0000"/>
                  <w:spacing w:val="-1"/>
                  <w:sz w:val="20"/>
                  <w:rPrChange w:id="3201" w:author="LPZ9" w:date="2023-02-24T08:09:00Z">
                    <w:rPr>
                      <w:spacing w:val="-1"/>
                      <w:sz w:val="20"/>
                    </w:rPr>
                  </w:rPrChange>
                </w:rPr>
                <w:delText xml:space="preserve"> </w:delText>
              </w:r>
              <w:r w:rsidRPr="00F10022" w:rsidDel="00A40727">
                <w:rPr>
                  <w:color w:val="FF0000"/>
                  <w:sz w:val="20"/>
                  <w:rPrChange w:id="3202" w:author="LPZ9" w:date="2023-02-24T08:09:00Z">
                    <w:rPr>
                      <w:sz w:val="20"/>
                    </w:rPr>
                  </w:rPrChange>
                </w:rPr>
                <w:delText>tijela</w:delText>
              </w:r>
              <w:r w:rsidRPr="00F10022" w:rsidDel="00A40727">
                <w:rPr>
                  <w:color w:val="FF0000"/>
                  <w:spacing w:val="-3"/>
                  <w:sz w:val="20"/>
                  <w:rPrChange w:id="3203" w:author="LPZ9" w:date="2023-02-24T08:09:00Z">
                    <w:rPr>
                      <w:spacing w:val="-3"/>
                      <w:sz w:val="20"/>
                    </w:rPr>
                  </w:rPrChange>
                </w:rPr>
                <w:delText xml:space="preserve"> </w:delText>
              </w:r>
              <w:r w:rsidRPr="00F10022" w:rsidDel="00A40727">
                <w:rPr>
                  <w:color w:val="FF0000"/>
                  <w:sz w:val="20"/>
                  <w:rPrChange w:id="3204" w:author="LPZ9" w:date="2023-02-24T08:09:00Z">
                    <w:rPr>
                      <w:sz w:val="20"/>
                    </w:rPr>
                  </w:rPrChange>
                </w:rPr>
                <w:delText>javne</w:delText>
              </w:r>
              <w:r w:rsidRPr="00F10022" w:rsidDel="00A40727">
                <w:rPr>
                  <w:color w:val="FF0000"/>
                  <w:spacing w:val="-1"/>
                  <w:sz w:val="20"/>
                  <w:rPrChange w:id="3205" w:author="LPZ9" w:date="2023-02-24T08:09:00Z">
                    <w:rPr>
                      <w:spacing w:val="-1"/>
                      <w:sz w:val="20"/>
                    </w:rPr>
                  </w:rPrChange>
                </w:rPr>
                <w:delText xml:space="preserve"> </w:delText>
              </w:r>
              <w:r w:rsidRPr="00F10022" w:rsidDel="00A40727">
                <w:rPr>
                  <w:color w:val="FF0000"/>
                  <w:sz w:val="20"/>
                  <w:rPrChange w:id="3206" w:author="LPZ9" w:date="2023-02-24T08:09:00Z">
                    <w:rPr>
                      <w:sz w:val="20"/>
                    </w:rPr>
                  </w:rPrChange>
                </w:rPr>
                <w:delText>rasvjete</w:delText>
              </w:r>
            </w:del>
          </w:p>
        </w:tc>
        <w:tc>
          <w:tcPr>
            <w:tcW w:w="1332" w:type="dxa"/>
          </w:tcPr>
          <w:p w14:paraId="431DD088" w14:textId="13096D36" w:rsidR="00A40727" w:rsidRPr="00F10022" w:rsidDel="00A40727" w:rsidRDefault="00A40727" w:rsidP="00A40727">
            <w:pPr>
              <w:pStyle w:val="TableParagraph"/>
              <w:spacing w:before="9"/>
              <w:ind w:left="248" w:right="240"/>
              <w:jc w:val="center"/>
              <w:rPr>
                <w:del w:id="3207" w:author="LPZ9" w:date="2023-02-07T14:09:00Z"/>
                <w:color w:val="FF0000"/>
                <w:sz w:val="20"/>
                <w:rPrChange w:id="3208" w:author="LPZ9" w:date="2023-02-24T08:09:00Z">
                  <w:rPr>
                    <w:del w:id="3209" w:author="LPZ9" w:date="2023-02-07T14:09:00Z"/>
                    <w:sz w:val="20"/>
                  </w:rPr>
                </w:rPrChange>
              </w:rPr>
            </w:pPr>
            <w:del w:id="3210" w:author="LPZ9" w:date="2023-02-07T14:09:00Z">
              <w:r w:rsidRPr="00F10022" w:rsidDel="00A40727">
                <w:rPr>
                  <w:color w:val="FF0000"/>
                  <w:sz w:val="20"/>
                  <w:rPrChange w:id="3211" w:author="LPZ9" w:date="2023-02-24T08:09:00Z">
                    <w:rPr>
                      <w:sz w:val="20"/>
                    </w:rPr>
                  </w:rPrChange>
                </w:rPr>
                <w:delText>451</w:delText>
              </w:r>
            </w:del>
          </w:p>
        </w:tc>
        <w:tc>
          <w:tcPr>
            <w:tcW w:w="1178" w:type="dxa"/>
          </w:tcPr>
          <w:p w14:paraId="69D5CCAB" w14:textId="4662B311" w:rsidR="00A40727" w:rsidRPr="00F10022" w:rsidDel="00A40727" w:rsidRDefault="00A40727" w:rsidP="00A40727">
            <w:pPr>
              <w:pStyle w:val="TableParagraph"/>
              <w:spacing w:before="9"/>
              <w:ind w:left="235" w:right="227"/>
              <w:jc w:val="center"/>
              <w:rPr>
                <w:del w:id="3212" w:author="LPZ9" w:date="2023-02-07T14:09:00Z"/>
                <w:color w:val="FF0000"/>
                <w:sz w:val="20"/>
                <w:rPrChange w:id="3213" w:author="LPZ9" w:date="2023-02-24T08:09:00Z">
                  <w:rPr>
                    <w:del w:id="3214" w:author="LPZ9" w:date="2023-02-07T14:09:00Z"/>
                    <w:sz w:val="20"/>
                  </w:rPr>
                </w:rPrChange>
              </w:rPr>
            </w:pPr>
            <w:del w:id="3215" w:author="LPZ9" w:date="2023-02-07T14:09:00Z">
              <w:r w:rsidRPr="00F10022" w:rsidDel="00A40727">
                <w:rPr>
                  <w:color w:val="FF0000"/>
                  <w:sz w:val="20"/>
                  <w:rPrChange w:id="3216" w:author="LPZ9" w:date="2023-02-24T08:09:00Z">
                    <w:rPr>
                      <w:sz w:val="20"/>
                    </w:rPr>
                  </w:rPrChange>
                </w:rPr>
                <w:delText>451</w:delText>
              </w:r>
            </w:del>
          </w:p>
        </w:tc>
        <w:tc>
          <w:tcPr>
            <w:tcW w:w="1036" w:type="dxa"/>
          </w:tcPr>
          <w:p w14:paraId="4A199F1A" w14:textId="6774C3DD" w:rsidR="00A40727" w:rsidRPr="00F10022" w:rsidDel="00A40727" w:rsidRDefault="00A40727" w:rsidP="00A40727">
            <w:pPr>
              <w:pStyle w:val="TableParagraph"/>
              <w:spacing w:before="9"/>
              <w:ind w:left="164" w:right="152"/>
              <w:jc w:val="center"/>
              <w:rPr>
                <w:del w:id="3217" w:author="LPZ9" w:date="2023-02-07T14:09:00Z"/>
                <w:color w:val="FF0000"/>
                <w:sz w:val="20"/>
                <w:rPrChange w:id="3218" w:author="LPZ9" w:date="2023-02-24T08:09:00Z">
                  <w:rPr>
                    <w:del w:id="3219" w:author="LPZ9" w:date="2023-02-07T14:09:00Z"/>
                    <w:sz w:val="20"/>
                  </w:rPr>
                </w:rPrChange>
              </w:rPr>
            </w:pPr>
            <w:del w:id="3220" w:author="LPZ9" w:date="2023-02-07T14:09:00Z">
              <w:r w:rsidRPr="00F10022" w:rsidDel="00A40727">
                <w:rPr>
                  <w:color w:val="FF0000"/>
                  <w:sz w:val="20"/>
                  <w:rPrChange w:id="3221" w:author="LPZ9" w:date="2023-02-24T08:09:00Z">
                    <w:rPr>
                      <w:sz w:val="20"/>
                    </w:rPr>
                  </w:rPrChange>
                </w:rPr>
                <w:delText>451</w:delText>
              </w:r>
            </w:del>
          </w:p>
        </w:tc>
        <w:tc>
          <w:tcPr>
            <w:tcW w:w="1173" w:type="dxa"/>
          </w:tcPr>
          <w:p w14:paraId="53F98043" w14:textId="3DAB1D16" w:rsidR="00A40727" w:rsidRPr="00F10022" w:rsidDel="00A40727" w:rsidRDefault="00A40727" w:rsidP="00A40727">
            <w:pPr>
              <w:pStyle w:val="TableParagraph"/>
              <w:spacing w:before="9"/>
              <w:ind w:left="234" w:right="223"/>
              <w:jc w:val="center"/>
              <w:rPr>
                <w:del w:id="3222" w:author="LPZ9" w:date="2023-02-07T14:09:00Z"/>
                <w:color w:val="FF0000"/>
                <w:sz w:val="20"/>
                <w:rPrChange w:id="3223" w:author="LPZ9" w:date="2023-02-24T08:09:00Z">
                  <w:rPr>
                    <w:del w:id="3224" w:author="LPZ9" w:date="2023-02-07T14:09:00Z"/>
                    <w:sz w:val="20"/>
                  </w:rPr>
                </w:rPrChange>
              </w:rPr>
            </w:pPr>
            <w:del w:id="3225" w:author="LPZ9" w:date="2023-02-07T14:09:00Z">
              <w:r w:rsidRPr="00F10022" w:rsidDel="00A40727">
                <w:rPr>
                  <w:color w:val="FF0000"/>
                  <w:sz w:val="20"/>
                  <w:rPrChange w:id="3226" w:author="LPZ9" w:date="2023-02-24T08:09:00Z">
                    <w:rPr>
                      <w:sz w:val="20"/>
                    </w:rPr>
                  </w:rPrChange>
                </w:rPr>
                <w:delText>451</w:delText>
              </w:r>
            </w:del>
          </w:p>
        </w:tc>
        <w:tc>
          <w:tcPr>
            <w:tcW w:w="1031" w:type="dxa"/>
          </w:tcPr>
          <w:p w14:paraId="25BA5FAF" w14:textId="35205786" w:rsidR="00A40727" w:rsidRPr="00F10022" w:rsidDel="00A40727" w:rsidRDefault="00A40727" w:rsidP="00A40727">
            <w:pPr>
              <w:pStyle w:val="TableParagraph"/>
              <w:spacing w:before="9"/>
              <w:ind w:left="163" w:right="148"/>
              <w:jc w:val="center"/>
              <w:rPr>
                <w:del w:id="3227" w:author="LPZ9" w:date="2023-02-07T14:09:00Z"/>
                <w:color w:val="FF0000"/>
                <w:sz w:val="20"/>
                <w:rPrChange w:id="3228" w:author="LPZ9" w:date="2023-02-24T08:09:00Z">
                  <w:rPr>
                    <w:del w:id="3229" w:author="LPZ9" w:date="2023-02-07T14:09:00Z"/>
                    <w:sz w:val="20"/>
                  </w:rPr>
                </w:rPrChange>
              </w:rPr>
            </w:pPr>
            <w:del w:id="3230" w:author="LPZ9" w:date="2023-02-07T14:09:00Z">
              <w:r w:rsidRPr="00F10022" w:rsidDel="00A40727">
                <w:rPr>
                  <w:color w:val="FF0000"/>
                  <w:sz w:val="20"/>
                  <w:rPrChange w:id="3231" w:author="LPZ9" w:date="2023-02-24T08:09:00Z">
                    <w:rPr>
                      <w:sz w:val="20"/>
                    </w:rPr>
                  </w:rPrChange>
                </w:rPr>
                <w:delText>451</w:delText>
              </w:r>
            </w:del>
          </w:p>
        </w:tc>
      </w:tr>
    </w:tbl>
    <w:p w14:paraId="5CF4598D" w14:textId="414705FE" w:rsidR="00691D74" w:rsidRPr="00F10022" w:rsidDel="00F10022" w:rsidRDefault="00691D74">
      <w:pPr>
        <w:pStyle w:val="Tijeloteksta"/>
        <w:spacing w:before="1"/>
        <w:rPr>
          <w:del w:id="3232" w:author="LPZ9" w:date="2023-02-24T08:04:00Z"/>
          <w:i/>
          <w:sz w:val="22"/>
        </w:rPr>
      </w:pPr>
    </w:p>
    <w:p w14:paraId="251C5469" w14:textId="70F5D9BB" w:rsidR="00691D74" w:rsidDel="00F10022" w:rsidRDefault="00000000">
      <w:pPr>
        <w:ind w:left="943" w:right="942"/>
        <w:jc w:val="center"/>
        <w:rPr>
          <w:del w:id="3233" w:author="LPZ9" w:date="2023-02-24T08:10:00Z"/>
          <w:i/>
        </w:rPr>
      </w:pPr>
      <w:bookmarkStart w:id="3234" w:name="_bookmark14"/>
      <w:bookmarkStart w:id="3235" w:name="_Hlk126669386"/>
      <w:bookmarkEnd w:id="3234"/>
      <w:del w:id="3236" w:author="LPZ9" w:date="2023-02-24T08:10:00Z">
        <w:r w:rsidRPr="00F10022" w:rsidDel="00F10022">
          <w:rPr>
            <w:i/>
          </w:rPr>
          <w:delText>Tablica</w:delText>
        </w:r>
        <w:r w:rsidRPr="00F10022" w:rsidDel="00F10022">
          <w:rPr>
            <w:i/>
            <w:spacing w:val="-5"/>
          </w:rPr>
          <w:delText xml:space="preserve"> </w:delText>
        </w:r>
      </w:del>
      <w:del w:id="3237" w:author="LPZ9" w:date="2023-02-24T08:09:00Z">
        <w:r w:rsidRPr="00F10022" w:rsidDel="00F10022">
          <w:rPr>
            <w:i/>
          </w:rPr>
          <w:delText>6</w:delText>
        </w:r>
      </w:del>
      <w:del w:id="3238" w:author="LPZ9" w:date="2023-02-24T08:10:00Z">
        <w:r w:rsidRPr="00F10022" w:rsidDel="00F10022">
          <w:rPr>
            <w:i/>
          </w:rPr>
          <w:delText>.</w:delText>
        </w:r>
        <w:r w:rsidRPr="00F10022" w:rsidDel="00F10022">
          <w:rPr>
            <w:i/>
            <w:spacing w:val="-2"/>
          </w:rPr>
          <w:delText xml:space="preserve"> </w:delText>
        </w:r>
      </w:del>
      <w:del w:id="3239" w:author="LPZ9" w:date="2023-02-07T14:12:00Z">
        <w:r w:rsidRPr="00F10022" w:rsidDel="00A40727">
          <w:rPr>
            <w:i/>
          </w:rPr>
          <w:delText>Mjera</w:delText>
        </w:r>
        <w:r w:rsidRPr="00F10022" w:rsidDel="00A40727">
          <w:rPr>
            <w:i/>
            <w:spacing w:val="-2"/>
          </w:rPr>
          <w:delText xml:space="preserve"> </w:delText>
        </w:r>
        <w:r w:rsidRPr="00F10022" w:rsidDel="00A40727">
          <w:rPr>
            <w:i/>
          </w:rPr>
          <w:delText>5.</w:delText>
        </w:r>
        <w:r w:rsidRPr="00F10022" w:rsidDel="00A40727">
          <w:rPr>
            <w:i/>
            <w:spacing w:val="2"/>
          </w:rPr>
          <w:delText xml:space="preserve"> </w:delText>
        </w:r>
        <w:r w:rsidRPr="00F10022" w:rsidDel="00A40727">
          <w:rPr>
            <w:i/>
          </w:rPr>
          <w:delText>Građenje</w:delText>
        </w:r>
        <w:r w:rsidRPr="00F10022" w:rsidDel="00A40727">
          <w:rPr>
            <w:i/>
            <w:spacing w:val="-1"/>
          </w:rPr>
          <w:delText xml:space="preserve"> </w:delText>
        </w:r>
        <w:r w:rsidRPr="00F10022" w:rsidDel="00A40727">
          <w:rPr>
            <w:i/>
          </w:rPr>
          <w:delText>komunalne</w:delText>
        </w:r>
        <w:r w:rsidRPr="00F10022" w:rsidDel="00A40727">
          <w:rPr>
            <w:i/>
            <w:spacing w:val="-1"/>
          </w:rPr>
          <w:delText xml:space="preserve"> </w:delText>
        </w:r>
        <w:r w:rsidRPr="00F10022" w:rsidDel="00A40727">
          <w:rPr>
            <w:i/>
          </w:rPr>
          <w:delText>infrastrukture</w:delText>
        </w:r>
      </w:del>
    </w:p>
    <w:tbl>
      <w:tblPr>
        <w:tblStyle w:val="TableNormal"/>
        <w:tblW w:w="0" w:type="auto"/>
        <w:tblInd w:w="121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337"/>
        <w:gridCol w:w="4421"/>
        <w:tblGridChange w:id="3240">
          <w:tblGrid>
            <w:gridCol w:w="5"/>
            <w:gridCol w:w="3300"/>
            <w:gridCol w:w="5"/>
            <w:gridCol w:w="1337"/>
            <w:gridCol w:w="4416"/>
            <w:gridCol w:w="5"/>
          </w:tblGrid>
        </w:tblGridChange>
      </w:tblGrid>
      <w:tr w:rsidR="00691D74" w:rsidDel="00F10022" w14:paraId="680F3718" w14:textId="2622C19B" w:rsidTr="00F10022">
        <w:trPr>
          <w:trHeight w:val="299"/>
          <w:del w:id="3241" w:author="LPZ9" w:date="2023-02-24T08:10:00Z"/>
        </w:trPr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ADEFFFC" w14:textId="22AEC75B" w:rsidR="00691D74" w:rsidDel="00F10022" w:rsidRDefault="00000000">
            <w:pPr>
              <w:pStyle w:val="TableParagraph"/>
              <w:spacing w:before="16"/>
              <w:ind w:left="741"/>
              <w:rPr>
                <w:del w:id="3242" w:author="LPZ9" w:date="2023-02-24T08:10:00Z"/>
                <w:b/>
                <w:sz w:val="20"/>
              </w:rPr>
            </w:pPr>
            <w:del w:id="3243" w:author="LPZ9" w:date="2023-02-07T12:09:00Z">
              <w:r w:rsidDel="0041241B">
                <w:rPr>
                  <w:b/>
                  <w:color w:val="FFFFFF"/>
                  <w:sz w:val="20"/>
                </w:rPr>
                <w:delText>PRIORITET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2.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KONKURENTNO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I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INOVATIVNO</w:delText>
              </w:r>
              <w:r w:rsidDel="0041241B">
                <w:rPr>
                  <w:b/>
                  <w:color w:val="FFFFFF"/>
                  <w:spacing w:val="-2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GOSPODARSTVO</w:delText>
              </w:r>
              <w:r w:rsidDel="0041241B">
                <w:rPr>
                  <w:b/>
                  <w:color w:val="FFFFFF"/>
                  <w:spacing w:val="-5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I</w:delText>
              </w:r>
              <w:r w:rsidDel="0041241B">
                <w:rPr>
                  <w:b/>
                  <w:color w:val="FFFFFF"/>
                  <w:spacing w:val="-5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INFRASTRUKTURA</w:delText>
              </w:r>
            </w:del>
          </w:p>
        </w:tc>
      </w:tr>
      <w:tr w:rsidR="00691D74" w:rsidDel="00F10022" w14:paraId="6568FC64" w14:textId="5E55CFBB" w:rsidTr="00F10022">
        <w:trPr>
          <w:trHeight w:val="277"/>
          <w:del w:id="3244" w:author="LPZ9" w:date="2023-02-24T08:10:00Z"/>
        </w:trPr>
        <w:tc>
          <w:tcPr>
            <w:tcW w:w="3305" w:type="dxa"/>
            <w:shd w:val="clear" w:color="auto" w:fill="F1F1F1"/>
          </w:tcPr>
          <w:p w14:paraId="2AC177AD" w14:textId="1420607B" w:rsidR="00691D74" w:rsidDel="00F10022" w:rsidRDefault="00000000">
            <w:pPr>
              <w:pStyle w:val="TableParagraph"/>
              <w:spacing w:before="18"/>
              <w:ind w:left="110"/>
              <w:rPr>
                <w:del w:id="3245" w:author="LPZ9" w:date="2023-02-24T08:10:00Z"/>
                <w:b/>
                <w:i/>
                <w:sz w:val="20"/>
              </w:rPr>
            </w:pPr>
            <w:del w:id="3246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8" w:type="dxa"/>
            <w:gridSpan w:val="2"/>
          </w:tcPr>
          <w:p w14:paraId="5B18E729" w14:textId="675260BB" w:rsidR="00691D74" w:rsidDel="00F10022" w:rsidRDefault="00A204D0">
            <w:pPr>
              <w:pStyle w:val="TableParagraph"/>
              <w:spacing w:before="1"/>
              <w:ind w:left="110"/>
              <w:rPr>
                <w:del w:id="3247" w:author="LPZ9" w:date="2023-02-24T08:10:00Z"/>
                <w:sz w:val="20"/>
              </w:rPr>
            </w:pPr>
            <w:del w:id="3248" w:author="LPZ9" w:date="2023-02-07T15:23:00Z">
              <w:r w:rsidDel="00A204D0">
                <w:rPr>
                  <w:sz w:val="20"/>
                </w:rPr>
                <w:delText>Građenje</w:delText>
              </w:r>
              <w:r w:rsidDel="00A204D0">
                <w:rPr>
                  <w:spacing w:val="-5"/>
                  <w:sz w:val="20"/>
                </w:rPr>
                <w:delText xml:space="preserve"> </w:delText>
              </w:r>
              <w:r w:rsidDel="00A204D0">
                <w:rPr>
                  <w:sz w:val="20"/>
                </w:rPr>
                <w:delText>komunalne</w:delText>
              </w:r>
              <w:r w:rsidDel="00A204D0">
                <w:rPr>
                  <w:spacing w:val="-4"/>
                  <w:sz w:val="20"/>
                </w:rPr>
                <w:delText xml:space="preserve"> </w:delText>
              </w:r>
              <w:r w:rsidDel="00A204D0">
                <w:rPr>
                  <w:sz w:val="20"/>
                </w:rPr>
                <w:delText>infrastrukture</w:delText>
              </w:r>
            </w:del>
          </w:p>
        </w:tc>
      </w:tr>
      <w:tr w:rsidR="00691D74" w:rsidDel="0041241B" w14:paraId="50617BC1" w14:textId="6CA2DCD5" w:rsidTr="00F10022">
        <w:trPr>
          <w:trHeight w:val="808"/>
          <w:del w:id="3249" w:author="LPZ9" w:date="2023-02-07T12:03:00Z"/>
        </w:trPr>
        <w:tc>
          <w:tcPr>
            <w:tcW w:w="3305" w:type="dxa"/>
            <w:shd w:val="clear" w:color="auto" w:fill="F1F1F1"/>
          </w:tcPr>
          <w:p w14:paraId="07A762C5" w14:textId="2A4717B0" w:rsidR="00691D74" w:rsidDel="0041241B" w:rsidRDefault="00691D74">
            <w:pPr>
              <w:pStyle w:val="TableParagraph"/>
              <w:spacing w:before="6"/>
              <w:rPr>
                <w:del w:id="3250" w:author="LPZ9" w:date="2023-02-07T12:03:00Z"/>
                <w:i/>
                <w:sz w:val="24"/>
              </w:rPr>
            </w:pPr>
          </w:p>
          <w:p w14:paraId="3B84DC42" w14:textId="3AD83868" w:rsidR="00691D74" w:rsidDel="0041241B" w:rsidRDefault="00000000">
            <w:pPr>
              <w:pStyle w:val="TableParagraph"/>
              <w:ind w:left="110"/>
              <w:rPr>
                <w:del w:id="3251" w:author="LPZ9" w:date="2023-02-07T12:03:00Z"/>
                <w:b/>
                <w:i/>
                <w:sz w:val="20"/>
              </w:rPr>
            </w:pPr>
            <w:del w:id="3252" w:author="LPZ9" w:date="2023-02-07T12:03:00Z">
              <w:r w:rsidDel="0041241B">
                <w:rPr>
                  <w:b/>
                  <w:i/>
                  <w:color w:val="1F487C"/>
                  <w:sz w:val="20"/>
                </w:rPr>
                <w:delText>Svrha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8" w:type="dxa"/>
            <w:gridSpan w:val="2"/>
          </w:tcPr>
          <w:p w14:paraId="7302AEC2" w14:textId="291E64B0" w:rsidR="00691D74" w:rsidDel="0041241B" w:rsidRDefault="00000000">
            <w:pPr>
              <w:pStyle w:val="TableParagraph"/>
              <w:spacing w:line="234" w:lineRule="exact"/>
              <w:ind w:left="110"/>
              <w:rPr>
                <w:del w:id="3253" w:author="LPZ9" w:date="2023-02-07T12:03:00Z"/>
                <w:sz w:val="20"/>
              </w:rPr>
            </w:pPr>
            <w:del w:id="3254" w:author="LPZ9" w:date="2023-02-07T12:03:00Z">
              <w:r w:rsidDel="0041241B">
                <w:rPr>
                  <w:sz w:val="20"/>
                </w:rPr>
                <w:delText>Svrha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provedbe</w:delText>
              </w:r>
              <w:r w:rsidDel="0041241B">
                <w:rPr>
                  <w:spacing w:val="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mjere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je</w:delText>
              </w:r>
              <w:r w:rsidDel="0041241B">
                <w:rPr>
                  <w:spacing w:val="-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poboljšati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komunalnu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infrastrukturu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na</w:delText>
              </w:r>
            </w:del>
          </w:p>
          <w:p w14:paraId="48F74010" w14:textId="58E1E1DE" w:rsidR="00691D74" w:rsidDel="0041241B" w:rsidRDefault="00000000">
            <w:pPr>
              <w:pStyle w:val="TableParagraph"/>
              <w:tabs>
                <w:tab w:val="left" w:pos="1158"/>
                <w:tab w:val="left" w:pos="2027"/>
                <w:tab w:val="left" w:pos="2689"/>
                <w:tab w:val="left" w:pos="3817"/>
                <w:tab w:val="left" w:pos="4894"/>
              </w:tabs>
              <w:spacing w:before="1" w:line="270" w:lineRule="atLeast"/>
              <w:ind w:left="110" w:right="96"/>
              <w:rPr>
                <w:del w:id="3255" w:author="LPZ9" w:date="2023-02-07T12:03:00Z"/>
                <w:sz w:val="20"/>
              </w:rPr>
            </w:pPr>
            <w:del w:id="3256" w:author="LPZ9" w:date="2023-02-07T12:03:00Z">
              <w:r w:rsidDel="0041241B">
                <w:rPr>
                  <w:sz w:val="20"/>
                </w:rPr>
                <w:delText>području</w:delText>
              </w:r>
              <w:r w:rsidDel="0041241B">
                <w:rPr>
                  <w:sz w:val="20"/>
                </w:rPr>
                <w:tab/>
                <w:delText>Općine</w:delText>
              </w:r>
              <w:r w:rsidDel="0041241B">
                <w:rPr>
                  <w:sz w:val="20"/>
                </w:rPr>
                <w:tab/>
                <w:delText>kroz</w:delText>
              </w:r>
              <w:r w:rsidDel="0041241B">
                <w:rPr>
                  <w:sz w:val="20"/>
                </w:rPr>
                <w:tab/>
                <w:delText>aktivnosti</w:delText>
              </w:r>
              <w:r w:rsidDel="0041241B">
                <w:rPr>
                  <w:sz w:val="20"/>
                </w:rPr>
                <w:tab/>
                <w:delText>izgradnje</w:delText>
              </w:r>
              <w:r w:rsidDel="0041241B">
                <w:rPr>
                  <w:sz w:val="20"/>
                </w:rPr>
                <w:tab/>
              </w:r>
              <w:r w:rsidDel="0041241B">
                <w:rPr>
                  <w:spacing w:val="-1"/>
                  <w:sz w:val="20"/>
                </w:rPr>
                <w:delText>cestovne</w:delText>
              </w:r>
              <w:r w:rsidDel="0041241B">
                <w:rPr>
                  <w:spacing w:val="-4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infrastrukture</w:delText>
              </w:r>
              <w:r w:rsidDel="0041241B">
                <w:rPr>
                  <w:spacing w:val="-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mjesnih</w:delText>
              </w:r>
              <w:r w:rsidDel="0041241B">
                <w:rPr>
                  <w:spacing w:val="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domova.</w:delText>
              </w:r>
            </w:del>
          </w:p>
        </w:tc>
      </w:tr>
      <w:tr w:rsidR="0041241B" w:rsidDel="00F10022" w14:paraId="571A2F8D" w14:textId="310899CB" w:rsidTr="00F10022">
        <w:tblPrEx>
          <w:tblW w:w="0" w:type="auto"/>
          <w:tblInd w:w="121" w:type="dxa"/>
          <w:tblBorders>
            <w:top w:val="single" w:sz="4" w:space="0" w:color="B8CCE3"/>
            <w:left w:val="single" w:sz="4" w:space="0" w:color="B8CCE3"/>
            <w:bottom w:val="single" w:sz="4" w:space="0" w:color="B8CCE3"/>
            <w:right w:val="single" w:sz="4" w:space="0" w:color="B8CCE3"/>
            <w:insideH w:val="single" w:sz="4" w:space="0" w:color="B8CCE3"/>
            <w:insideV w:val="single" w:sz="4" w:space="0" w:color="B8CCE3"/>
          </w:tblBorders>
          <w:tblLayout w:type="fixed"/>
          <w:tblLook w:val="01E0" w:firstRow="1" w:lastRow="1" w:firstColumn="1" w:lastColumn="1" w:noHBand="0" w:noVBand="0"/>
          <w:tblPrExChange w:id="3257" w:author="LPZ9" w:date="2023-02-07T14:12:00Z">
            <w:tblPrEx>
              <w:tblW w:w="0" w:type="auto"/>
              <w:tblInd w:w="128" w:type="dxa"/>
              <w:tblBorders>
                <w:top w:val="single" w:sz="4" w:space="0" w:color="B8CCE3"/>
                <w:left w:val="single" w:sz="4" w:space="0" w:color="B8CCE3"/>
                <w:bottom w:val="single" w:sz="4" w:space="0" w:color="B8CCE3"/>
                <w:right w:val="single" w:sz="4" w:space="0" w:color="B8CCE3"/>
                <w:insideH w:val="single" w:sz="4" w:space="0" w:color="B8CCE3"/>
                <w:insideV w:val="single" w:sz="4" w:space="0" w:color="B8CCE3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103"/>
          <w:del w:id="3258" w:author="LPZ9" w:date="2023-02-24T08:10:00Z"/>
          <w:trPrChange w:id="3259" w:author="LPZ9" w:date="2023-02-07T14:12:00Z">
            <w:trPr>
              <w:gridAfter w:val="0"/>
              <w:trHeight w:val="539"/>
            </w:trPr>
          </w:trPrChange>
        </w:trPr>
        <w:tc>
          <w:tcPr>
            <w:tcW w:w="3305" w:type="dxa"/>
            <w:shd w:val="clear" w:color="auto" w:fill="F1F1F1"/>
            <w:tcPrChange w:id="3260" w:author="LPZ9" w:date="2023-02-07T14:12:00Z">
              <w:tcPr>
                <w:tcW w:w="3305" w:type="dxa"/>
                <w:gridSpan w:val="2"/>
                <w:shd w:val="clear" w:color="auto" w:fill="F1F1F1"/>
              </w:tcPr>
            </w:tcPrChange>
          </w:tcPr>
          <w:p w14:paraId="46D58211" w14:textId="6025837B" w:rsidR="0041241B" w:rsidDel="00F10022" w:rsidRDefault="0041241B" w:rsidP="0041241B">
            <w:pPr>
              <w:pStyle w:val="TableParagraph"/>
              <w:spacing w:before="35" w:line="234" w:lineRule="exact"/>
              <w:ind w:left="110"/>
              <w:rPr>
                <w:del w:id="3261" w:author="LPZ9" w:date="2023-02-24T08:10:00Z"/>
                <w:b/>
                <w:i/>
                <w:sz w:val="20"/>
              </w:rPr>
            </w:pPr>
            <w:del w:id="3262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provedbi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nadređenog</w:delText>
              </w:r>
            </w:del>
          </w:p>
          <w:p w14:paraId="07EB8FAF" w14:textId="54BB5D75" w:rsidR="0041241B" w:rsidDel="00F10022" w:rsidRDefault="0041241B" w:rsidP="0041241B">
            <w:pPr>
              <w:pStyle w:val="TableParagraph"/>
              <w:spacing w:line="234" w:lineRule="exact"/>
              <w:ind w:left="110"/>
              <w:rPr>
                <w:del w:id="3263" w:author="LPZ9" w:date="2023-02-24T08:10:00Z"/>
                <w:b/>
                <w:i/>
                <w:sz w:val="20"/>
              </w:rPr>
            </w:pPr>
            <w:del w:id="3264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akta</w:delText>
              </w:r>
              <w:r w:rsidDel="00F10022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8" w:type="dxa"/>
            <w:gridSpan w:val="2"/>
            <w:tcPrChange w:id="3265" w:author="LPZ9" w:date="2023-02-07T14:12:00Z">
              <w:tcPr>
                <w:tcW w:w="5758" w:type="dxa"/>
                <w:gridSpan w:val="3"/>
              </w:tcPr>
            </w:tcPrChange>
          </w:tcPr>
          <w:p w14:paraId="72F3E751" w14:textId="32FD23ED" w:rsidR="0041241B" w:rsidDel="000C787D" w:rsidRDefault="0041241B" w:rsidP="0041241B">
            <w:pPr>
              <w:pStyle w:val="TableParagraph"/>
              <w:spacing w:line="234" w:lineRule="exact"/>
              <w:ind w:left="110"/>
              <w:rPr>
                <w:del w:id="3266" w:author="LPZ9" w:date="2023-02-07T12:02:00Z"/>
                <w:sz w:val="20"/>
              </w:rPr>
            </w:pPr>
            <w:del w:id="3267" w:author="LPZ9" w:date="2023-02-07T12:02:00Z">
              <w:r w:rsidDel="000C787D">
                <w:rPr>
                  <w:sz w:val="20"/>
                </w:rPr>
                <w:delText>Nacionalna</w:delText>
              </w:r>
              <w:r w:rsidDel="000C787D">
                <w:rPr>
                  <w:spacing w:val="26"/>
                  <w:sz w:val="20"/>
                </w:rPr>
                <w:delText xml:space="preserve"> </w:delText>
              </w:r>
              <w:r w:rsidDel="000C787D">
                <w:rPr>
                  <w:sz w:val="20"/>
                </w:rPr>
                <w:delText>razvojna</w:delText>
              </w:r>
              <w:r w:rsidDel="000C787D">
                <w:rPr>
                  <w:spacing w:val="69"/>
                  <w:sz w:val="20"/>
                </w:rPr>
                <w:delText xml:space="preserve"> </w:delText>
              </w:r>
              <w:r w:rsidDel="000C787D">
                <w:rPr>
                  <w:sz w:val="20"/>
                </w:rPr>
                <w:delText>strategija</w:delText>
              </w:r>
              <w:r w:rsidDel="000C787D">
                <w:rPr>
                  <w:spacing w:val="69"/>
                  <w:sz w:val="20"/>
                </w:rPr>
                <w:delText xml:space="preserve"> </w:delText>
              </w:r>
              <w:r w:rsidDel="000C787D">
                <w:rPr>
                  <w:sz w:val="20"/>
                </w:rPr>
                <w:delText>Republike</w:delText>
              </w:r>
              <w:r w:rsidDel="000C787D">
                <w:rPr>
                  <w:spacing w:val="69"/>
                  <w:sz w:val="20"/>
                </w:rPr>
                <w:delText xml:space="preserve"> </w:delText>
              </w:r>
              <w:r w:rsidDel="000C787D">
                <w:rPr>
                  <w:sz w:val="20"/>
                </w:rPr>
                <w:delText>Hrvatske</w:delText>
              </w:r>
              <w:r w:rsidDel="000C787D">
                <w:rPr>
                  <w:spacing w:val="69"/>
                  <w:sz w:val="20"/>
                </w:rPr>
                <w:delText xml:space="preserve"> </w:delText>
              </w:r>
              <w:r w:rsidDel="000C787D">
                <w:rPr>
                  <w:sz w:val="20"/>
                </w:rPr>
                <w:delText>do</w:delText>
              </w:r>
              <w:r w:rsidDel="000C787D">
                <w:rPr>
                  <w:spacing w:val="67"/>
                  <w:sz w:val="20"/>
                </w:rPr>
                <w:delText xml:space="preserve"> </w:delText>
              </w:r>
              <w:r w:rsidDel="000C787D">
                <w:rPr>
                  <w:sz w:val="20"/>
                </w:rPr>
                <w:delText>2030.</w:delText>
              </w:r>
            </w:del>
          </w:p>
          <w:p w14:paraId="11FDF7DA" w14:textId="34580D72" w:rsidR="0041241B" w:rsidDel="00F10022" w:rsidRDefault="0041241B" w:rsidP="0041241B">
            <w:pPr>
              <w:pStyle w:val="TableParagraph"/>
              <w:spacing w:before="36"/>
              <w:ind w:left="110"/>
              <w:rPr>
                <w:del w:id="3268" w:author="LPZ9" w:date="2023-02-24T08:10:00Z"/>
                <w:sz w:val="20"/>
              </w:rPr>
            </w:pPr>
            <w:del w:id="3269" w:author="LPZ9" w:date="2023-02-07T12:02:00Z">
              <w:r w:rsidDel="000C787D">
                <w:rPr>
                  <w:sz w:val="20"/>
                </w:rPr>
                <w:delText>godine</w:delText>
              </w:r>
            </w:del>
          </w:p>
        </w:tc>
      </w:tr>
      <w:tr w:rsidR="0041241B" w:rsidDel="00F10022" w14:paraId="77ED1FDD" w14:textId="6D72D38A" w:rsidTr="00F10022">
        <w:trPr>
          <w:trHeight w:val="470"/>
          <w:del w:id="3270" w:author="LPZ9" w:date="2023-02-24T08:10:00Z"/>
        </w:trPr>
        <w:tc>
          <w:tcPr>
            <w:tcW w:w="3305" w:type="dxa"/>
            <w:shd w:val="clear" w:color="auto" w:fill="F1F1F1"/>
          </w:tcPr>
          <w:p w14:paraId="229F0765" w14:textId="12032E53" w:rsidR="0041241B" w:rsidDel="00F10022" w:rsidRDefault="0041241B" w:rsidP="0041241B">
            <w:pPr>
              <w:pStyle w:val="TableParagraph"/>
              <w:spacing w:line="234" w:lineRule="exact"/>
              <w:ind w:left="110"/>
              <w:rPr>
                <w:del w:id="3271" w:author="LPZ9" w:date="2023-02-24T08:10:00Z"/>
                <w:b/>
                <w:i/>
                <w:sz w:val="20"/>
              </w:rPr>
            </w:pPr>
            <w:del w:id="3272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cilja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nadređenog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akta</w:delText>
              </w:r>
            </w:del>
          </w:p>
          <w:p w14:paraId="49EB78FE" w14:textId="739E77A7" w:rsidR="0041241B" w:rsidDel="00F10022" w:rsidRDefault="0041241B" w:rsidP="0041241B">
            <w:pPr>
              <w:pStyle w:val="TableParagraph"/>
              <w:spacing w:line="215" w:lineRule="exact"/>
              <w:ind w:left="110"/>
              <w:rPr>
                <w:del w:id="3273" w:author="LPZ9" w:date="2023-02-24T08:10:00Z"/>
                <w:b/>
                <w:i/>
                <w:sz w:val="20"/>
              </w:rPr>
            </w:pPr>
            <w:del w:id="3274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F10022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8" w:type="dxa"/>
            <w:gridSpan w:val="2"/>
          </w:tcPr>
          <w:p w14:paraId="698D972A" w14:textId="27E73F44" w:rsidR="0041241B" w:rsidDel="00F10022" w:rsidRDefault="0041241B" w:rsidP="0041241B">
            <w:pPr>
              <w:pStyle w:val="TableParagraph"/>
              <w:spacing w:before="100"/>
              <w:ind w:left="110"/>
              <w:rPr>
                <w:del w:id="3275" w:author="LPZ9" w:date="2023-02-24T08:10:00Z"/>
                <w:sz w:val="20"/>
              </w:rPr>
            </w:pPr>
            <w:del w:id="3276" w:author="LPZ9" w:date="2023-02-07T14:12:00Z">
              <w:r w:rsidDel="00A40727">
                <w:rPr>
                  <w:sz w:val="20"/>
                </w:rPr>
                <w:delText>SC</w:delText>
              </w:r>
              <w:r w:rsidDel="00A40727">
                <w:rPr>
                  <w:spacing w:val="-5"/>
                  <w:sz w:val="20"/>
                </w:rPr>
                <w:delText xml:space="preserve"> </w:delText>
              </w:r>
              <w:r w:rsidDel="00A40727">
                <w:rPr>
                  <w:sz w:val="20"/>
                </w:rPr>
                <w:delText>1.</w:delText>
              </w:r>
              <w:r w:rsidDel="00A40727">
                <w:rPr>
                  <w:spacing w:val="-2"/>
                  <w:sz w:val="20"/>
                </w:rPr>
                <w:delText xml:space="preserve"> </w:delText>
              </w:r>
              <w:r w:rsidDel="00A40727">
                <w:rPr>
                  <w:sz w:val="20"/>
                </w:rPr>
                <w:delText>Konkurentno</w:delText>
              </w:r>
              <w:r w:rsidDel="00A40727">
                <w:rPr>
                  <w:spacing w:val="-4"/>
                  <w:sz w:val="20"/>
                </w:rPr>
                <w:delText xml:space="preserve"> </w:delText>
              </w:r>
              <w:r w:rsidDel="00A40727">
                <w:rPr>
                  <w:sz w:val="20"/>
                </w:rPr>
                <w:delText>i</w:delText>
              </w:r>
              <w:r w:rsidDel="00A40727">
                <w:rPr>
                  <w:spacing w:val="-2"/>
                  <w:sz w:val="20"/>
                </w:rPr>
                <w:delText xml:space="preserve"> </w:delText>
              </w:r>
              <w:r w:rsidDel="00A40727">
                <w:rPr>
                  <w:sz w:val="20"/>
                </w:rPr>
                <w:delText>inovativno</w:delText>
              </w:r>
              <w:r w:rsidDel="00A40727">
                <w:rPr>
                  <w:spacing w:val="-4"/>
                  <w:sz w:val="20"/>
                </w:rPr>
                <w:delText xml:space="preserve"> </w:delText>
              </w:r>
              <w:r w:rsidDel="00A40727">
                <w:rPr>
                  <w:sz w:val="20"/>
                </w:rPr>
                <w:delText>gospodarstvo</w:delText>
              </w:r>
            </w:del>
          </w:p>
        </w:tc>
      </w:tr>
      <w:tr w:rsidR="0041241B" w:rsidDel="00F10022" w14:paraId="52A94AEA" w14:textId="056F8A7D" w:rsidTr="00F10022">
        <w:trPr>
          <w:trHeight w:val="539"/>
          <w:del w:id="3277" w:author="LPZ9" w:date="2023-02-24T08:10:00Z"/>
        </w:trPr>
        <w:tc>
          <w:tcPr>
            <w:tcW w:w="3305" w:type="dxa"/>
            <w:vMerge w:val="restart"/>
            <w:shd w:val="clear" w:color="auto" w:fill="F1F1F1"/>
          </w:tcPr>
          <w:p w14:paraId="5EEC59EB" w14:textId="692A4C0B" w:rsidR="0041241B" w:rsidDel="00F10022" w:rsidRDefault="0041241B" w:rsidP="0041241B">
            <w:pPr>
              <w:pStyle w:val="TableParagraph"/>
              <w:rPr>
                <w:del w:id="3278" w:author="LPZ9" w:date="2023-02-24T08:10:00Z"/>
                <w:i/>
              </w:rPr>
            </w:pPr>
          </w:p>
          <w:p w14:paraId="2C42774C" w14:textId="5CA15D80" w:rsidR="0041241B" w:rsidDel="00F10022" w:rsidRDefault="0041241B" w:rsidP="0041241B">
            <w:pPr>
              <w:pStyle w:val="TableParagraph"/>
              <w:spacing w:before="166"/>
              <w:ind w:left="110"/>
              <w:rPr>
                <w:del w:id="3279" w:author="LPZ9" w:date="2023-02-24T08:10:00Z"/>
                <w:b/>
                <w:i/>
                <w:sz w:val="20"/>
              </w:rPr>
            </w:pPr>
            <w:del w:id="3280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Program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u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Općinskom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proračunu</w:delText>
              </w:r>
            </w:del>
          </w:p>
        </w:tc>
        <w:tc>
          <w:tcPr>
            <w:tcW w:w="1337" w:type="dxa"/>
            <w:shd w:val="clear" w:color="auto" w:fill="F1F1F1"/>
          </w:tcPr>
          <w:p w14:paraId="0CE759CE" w14:textId="7A0D9CD2" w:rsidR="0041241B" w:rsidDel="00F10022" w:rsidRDefault="0041241B" w:rsidP="0041241B">
            <w:pPr>
              <w:pStyle w:val="TableParagraph"/>
              <w:spacing w:line="234" w:lineRule="exact"/>
              <w:ind w:left="110"/>
              <w:rPr>
                <w:del w:id="3281" w:author="LPZ9" w:date="2023-02-24T08:10:00Z"/>
                <w:b/>
                <w:i/>
                <w:sz w:val="20"/>
              </w:rPr>
            </w:pPr>
            <w:del w:id="3282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226CFA58" w14:textId="58578E81" w:rsidR="0041241B" w:rsidDel="00F10022" w:rsidRDefault="0041241B" w:rsidP="0041241B">
            <w:pPr>
              <w:pStyle w:val="TableParagraph"/>
              <w:spacing w:before="34"/>
              <w:ind w:left="119"/>
              <w:rPr>
                <w:del w:id="3283" w:author="LPZ9" w:date="2023-02-24T08:10:00Z"/>
                <w:b/>
                <w:i/>
                <w:sz w:val="20"/>
              </w:rPr>
            </w:pPr>
            <w:del w:id="3284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21" w:type="dxa"/>
            <w:shd w:val="clear" w:color="auto" w:fill="F1F1F1"/>
          </w:tcPr>
          <w:p w14:paraId="49CCD8E3" w14:textId="5C175047" w:rsidR="0041241B" w:rsidDel="00F10022" w:rsidRDefault="0041241B" w:rsidP="0041241B">
            <w:pPr>
              <w:pStyle w:val="TableParagraph"/>
              <w:spacing w:before="133"/>
              <w:ind w:left="1457" w:right="1450"/>
              <w:jc w:val="center"/>
              <w:rPr>
                <w:del w:id="3285" w:author="LPZ9" w:date="2023-02-24T08:10:00Z"/>
                <w:b/>
                <w:i/>
                <w:sz w:val="20"/>
              </w:rPr>
            </w:pPr>
            <w:del w:id="3286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programa</w:delText>
              </w:r>
            </w:del>
          </w:p>
        </w:tc>
      </w:tr>
      <w:tr w:rsidR="0041241B" w:rsidDel="00F10022" w14:paraId="39CE6970" w14:textId="719C3DB8" w:rsidTr="00F10022">
        <w:trPr>
          <w:trHeight w:val="537"/>
          <w:del w:id="3287" w:author="LPZ9" w:date="2023-02-24T08:10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43ABD3AA" w14:textId="232096F5" w:rsidR="0041241B" w:rsidDel="00F10022" w:rsidRDefault="0041241B" w:rsidP="0041241B">
            <w:pPr>
              <w:rPr>
                <w:del w:id="3288" w:author="LPZ9" w:date="2023-02-24T08:10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31E406BD" w14:textId="6202673F" w:rsidR="0041241B" w:rsidDel="00F10022" w:rsidRDefault="0041241B" w:rsidP="0041241B">
            <w:pPr>
              <w:pStyle w:val="TableParagraph"/>
              <w:spacing w:before="133"/>
              <w:ind w:left="448"/>
              <w:rPr>
                <w:del w:id="3289" w:author="LPZ9" w:date="2023-02-24T08:10:00Z"/>
                <w:sz w:val="20"/>
              </w:rPr>
            </w:pPr>
            <w:del w:id="3290" w:author="LPZ9" w:date="2023-02-24T08:10:00Z">
              <w:r w:rsidDel="00F10022">
                <w:rPr>
                  <w:sz w:val="20"/>
                </w:rPr>
                <w:delText>1016</w:delText>
              </w:r>
            </w:del>
          </w:p>
        </w:tc>
        <w:tc>
          <w:tcPr>
            <w:tcW w:w="4421" w:type="dxa"/>
          </w:tcPr>
          <w:p w14:paraId="13E33C4E" w14:textId="7749EF16" w:rsidR="0041241B" w:rsidDel="00F10022" w:rsidRDefault="0041241B" w:rsidP="0041241B">
            <w:pPr>
              <w:pStyle w:val="TableParagraph"/>
              <w:spacing w:line="234" w:lineRule="exact"/>
              <w:ind w:left="107"/>
              <w:rPr>
                <w:del w:id="3291" w:author="LPZ9" w:date="2023-02-24T08:10:00Z"/>
                <w:sz w:val="20"/>
              </w:rPr>
            </w:pPr>
            <w:del w:id="3292" w:author="LPZ9" w:date="2023-02-24T08:10:00Z">
              <w:r w:rsidDel="00F10022">
                <w:rPr>
                  <w:sz w:val="20"/>
                </w:rPr>
                <w:delText>Izgradnja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objekata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i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uređaja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komunalne</w:delText>
              </w:r>
            </w:del>
          </w:p>
          <w:p w14:paraId="0F8D464B" w14:textId="6B1DCF07" w:rsidR="0041241B" w:rsidDel="00F10022" w:rsidRDefault="0041241B" w:rsidP="0041241B">
            <w:pPr>
              <w:pStyle w:val="TableParagraph"/>
              <w:spacing w:before="34"/>
              <w:ind w:left="107"/>
              <w:rPr>
                <w:del w:id="3293" w:author="LPZ9" w:date="2023-02-24T08:10:00Z"/>
                <w:sz w:val="20"/>
              </w:rPr>
            </w:pPr>
            <w:del w:id="3294" w:author="LPZ9" w:date="2023-02-24T08:10:00Z">
              <w:r w:rsidDel="00F10022">
                <w:rPr>
                  <w:sz w:val="20"/>
                </w:rPr>
                <w:delText>infrastrukture</w:delText>
              </w:r>
            </w:del>
          </w:p>
        </w:tc>
      </w:tr>
      <w:tr w:rsidR="00AD0167" w:rsidDel="00F10022" w14:paraId="47516A35" w14:textId="1DCE1C7E" w:rsidTr="00F10022">
        <w:trPr>
          <w:trHeight w:val="470"/>
          <w:del w:id="3295" w:author="LPZ9" w:date="2023-02-24T08:10:00Z"/>
        </w:trPr>
        <w:tc>
          <w:tcPr>
            <w:tcW w:w="3305" w:type="dxa"/>
            <w:shd w:val="clear" w:color="auto" w:fill="F1F1F1"/>
          </w:tcPr>
          <w:p w14:paraId="3EAFBE63" w14:textId="0B8BE78C" w:rsidR="00AD0167" w:rsidDel="00F10022" w:rsidRDefault="00AD0167" w:rsidP="00AD0167">
            <w:pPr>
              <w:pStyle w:val="TableParagraph"/>
              <w:spacing w:line="236" w:lineRule="exact"/>
              <w:ind w:left="110" w:right="281"/>
              <w:rPr>
                <w:del w:id="3296" w:author="LPZ9" w:date="2023-02-24T08:10:00Z"/>
                <w:b/>
                <w:i/>
                <w:sz w:val="20"/>
              </w:rPr>
            </w:pPr>
            <w:del w:id="3297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Procijenjeni trošak (ili fiskalni</w:delText>
              </w:r>
              <w:r w:rsidDel="00F10022">
                <w:rPr>
                  <w:b/>
                  <w:i/>
                  <w:color w:val="1F487C"/>
                  <w:spacing w:val="1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učinak)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(u</w:delText>
              </w:r>
              <w:r w:rsidDel="00F10022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HRK)</w:delText>
              </w:r>
            </w:del>
          </w:p>
        </w:tc>
        <w:tc>
          <w:tcPr>
            <w:tcW w:w="5758" w:type="dxa"/>
            <w:gridSpan w:val="2"/>
          </w:tcPr>
          <w:p w14:paraId="7727A77D" w14:textId="61A54ED5" w:rsidR="004D0ECE" w:rsidRPr="00F10022" w:rsidDel="00F10022" w:rsidRDefault="00AD0167">
            <w:pPr>
              <w:pStyle w:val="TableParagraph"/>
              <w:spacing w:before="100"/>
              <w:rPr>
                <w:del w:id="3298" w:author="LPZ9" w:date="2023-02-24T08:10:00Z"/>
                <w:sz w:val="20"/>
              </w:rPr>
              <w:pPrChange w:id="3299" w:author="LPZ9" w:date="2023-02-24T08:09:00Z">
                <w:pPr>
                  <w:pStyle w:val="TableParagraph"/>
                  <w:spacing w:before="100"/>
                  <w:ind w:left="110"/>
                </w:pPr>
              </w:pPrChange>
            </w:pPr>
            <w:del w:id="3300" w:author="LPZ9" w:date="2023-02-09T10:27:00Z">
              <w:r w:rsidRPr="00AA0A72" w:rsidDel="008B37F3">
                <w:rPr>
                  <w:color w:val="00B050"/>
                  <w:sz w:val="20"/>
                  <w:rPrChange w:id="3301" w:author="LPZ9" w:date="2023-02-07T13:39:00Z">
                    <w:rPr>
                      <w:sz w:val="20"/>
                    </w:rPr>
                  </w:rPrChange>
                </w:rPr>
                <w:delText>25.000,00</w:delText>
              </w:r>
            </w:del>
          </w:p>
        </w:tc>
      </w:tr>
    </w:tbl>
    <w:p w14:paraId="19646094" w14:textId="77777777" w:rsidR="00691D74" w:rsidRDefault="00691D74">
      <w:pPr>
        <w:rPr>
          <w:sz w:val="20"/>
        </w:rPr>
        <w:sectPr w:rsidR="00691D74">
          <w:pgSz w:w="11910" w:h="16840"/>
          <w:pgMar w:top="1320" w:right="1300" w:bottom="1200" w:left="1300" w:header="0" w:footer="924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1333"/>
        <w:gridCol w:w="1178"/>
        <w:gridCol w:w="1036"/>
        <w:gridCol w:w="1173"/>
        <w:gridCol w:w="1031"/>
      </w:tblGrid>
      <w:tr w:rsidR="00691D74" w:rsidDel="00F10022" w14:paraId="35A6F1CA" w14:textId="34A6E468">
        <w:trPr>
          <w:trHeight w:val="234"/>
          <w:del w:id="3302" w:author="LPZ9" w:date="2023-02-24T08:09:00Z"/>
        </w:trPr>
        <w:tc>
          <w:tcPr>
            <w:tcW w:w="4641" w:type="dxa"/>
            <w:gridSpan w:val="2"/>
            <w:shd w:val="clear" w:color="auto" w:fill="43FF43"/>
          </w:tcPr>
          <w:p w14:paraId="3AD9C1C4" w14:textId="73CEA7F0" w:rsidR="00691D74" w:rsidDel="00F10022" w:rsidRDefault="00000000">
            <w:pPr>
              <w:pStyle w:val="TableParagraph"/>
              <w:spacing w:line="215" w:lineRule="exact"/>
              <w:ind w:left="854"/>
              <w:rPr>
                <w:del w:id="3303" w:author="LPZ9" w:date="2023-02-24T08:09:00Z"/>
                <w:b/>
                <w:i/>
                <w:sz w:val="20"/>
              </w:rPr>
            </w:pPr>
            <w:del w:id="3304" w:author="LPZ9" w:date="2023-02-24T08:09:00Z">
              <w:r w:rsidDel="00F10022">
                <w:rPr>
                  <w:b/>
                  <w:i/>
                  <w:color w:val="1F487C"/>
                  <w:sz w:val="20"/>
                </w:rPr>
                <w:lastRenderedPageBreak/>
                <w:delText>Doprinos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zelenoj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tranziciji</w:delText>
              </w:r>
            </w:del>
          </w:p>
        </w:tc>
        <w:tc>
          <w:tcPr>
            <w:tcW w:w="4418" w:type="dxa"/>
            <w:gridSpan w:val="4"/>
            <w:shd w:val="clear" w:color="auto" w:fill="94B3D6"/>
          </w:tcPr>
          <w:p w14:paraId="4EEB584A" w14:textId="4DDD0F75" w:rsidR="00691D74" w:rsidDel="00F10022" w:rsidRDefault="00000000">
            <w:pPr>
              <w:pStyle w:val="TableParagraph"/>
              <w:spacing w:line="215" w:lineRule="exact"/>
              <w:ind w:left="379"/>
              <w:rPr>
                <w:del w:id="3305" w:author="LPZ9" w:date="2023-02-24T08:09:00Z"/>
                <w:b/>
                <w:i/>
                <w:sz w:val="20"/>
              </w:rPr>
            </w:pPr>
            <w:del w:id="3306" w:author="LPZ9" w:date="2023-02-24T08:09:00Z">
              <w:r w:rsidDel="00F10022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digitalnoj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transformaciji</w:delText>
              </w:r>
            </w:del>
          </w:p>
        </w:tc>
      </w:tr>
      <w:tr w:rsidR="00691D74" w:rsidDel="00F10022" w14:paraId="53CD37BF" w14:textId="53608A31">
        <w:trPr>
          <w:trHeight w:val="285"/>
          <w:del w:id="3307" w:author="LPZ9" w:date="2023-02-24T08:09:00Z"/>
        </w:trPr>
        <w:tc>
          <w:tcPr>
            <w:tcW w:w="4641" w:type="dxa"/>
            <w:gridSpan w:val="2"/>
          </w:tcPr>
          <w:p w14:paraId="6096A33B" w14:textId="428F1F14" w:rsidR="00691D74" w:rsidDel="00F10022" w:rsidRDefault="00000000">
            <w:pPr>
              <w:pStyle w:val="TableParagraph"/>
              <w:spacing w:before="4"/>
              <w:ind w:left="2002" w:right="1989"/>
              <w:jc w:val="center"/>
              <w:rPr>
                <w:del w:id="3308" w:author="LPZ9" w:date="2023-02-24T08:09:00Z"/>
                <w:i/>
                <w:sz w:val="20"/>
              </w:rPr>
            </w:pPr>
            <w:del w:id="3309" w:author="LPZ9" w:date="2023-02-24T08:09:00Z">
              <w:r w:rsidDel="00F10022">
                <w:rPr>
                  <w:b/>
                  <w:i/>
                  <w:color w:val="1F487C"/>
                  <w:sz w:val="20"/>
                </w:rPr>
                <w:delText>DA</w:delText>
              </w:r>
              <w:r w:rsidDel="00F10022">
                <w:rPr>
                  <w:i/>
                  <w:sz w:val="20"/>
                </w:rPr>
                <w:delText>/NE</w:delText>
              </w:r>
            </w:del>
          </w:p>
        </w:tc>
        <w:tc>
          <w:tcPr>
            <w:tcW w:w="4418" w:type="dxa"/>
            <w:gridSpan w:val="4"/>
          </w:tcPr>
          <w:p w14:paraId="0E00E7E7" w14:textId="5F8D8628" w:rsidR="00691D74" w:rsidDel="00F10022" w:rsidRDefault="00000000">
            <w:pPr>
              <w:pStyle w:val="TableParagraph"/>
              <w:spacing w:before="4"/>
              <w:ind w:left="1890" w:right="1878"/>
              <w:jc w:val="center"/>
              <w:rPr>
                <w:del w:id="3310" w:author="LPZ9" w:date="2023-02-24T08:09:00Z"/>
                <w:b/>
                <w:i/>
                <w:sz w:val="20"/>
              </w:rPr>
            </w:pPr>
            <w:del w:id="3311" w:author="LPZ9" w:date="2023-02-24T08:09:00Z">
              <w:r w:rsidDel="00F10022">
                <w:rPr>
                  <w:i/>
                  <w:sz w:val="20"/>
                </w:rPr>
                <w:delText>DA/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NE</w:delText>
              </w:r>
            </w:del>
          </w:p>
        </w:tc>
      </w:tr>
      <w:tr w:rsidR="00691D74" w:rsidDel="00F10022" w14:paraId="38EDE9E9" w14:textId="1D742A18">
        <w:trPr>
          <w:trHeight w:val="539"/>
          <w:del w:id="3312" w:author="LPZ9" w:date="2023-02-24T08:09:00Z"/>
        </w:trPr>
        <w:tc>
          <w:tcPr>
            <w:tcW w:w="3308" w:type="dxa"/>
            <w:vMerge w:val="restart"/>
            <w:shd w:val="clear" w:color="auto" w:fill="F1F1F1"/>
          </w:tcPr>
          <w:p w14:paraId="02E08863" w14:textId="39A25597" w:rsidR="00691D74" w:rsidDel="00F10022" w:rsidRDefault="00691D74">
            <w:pPr>
              <w:pStyle w:val="TableParagraph"/>
              <w:rPr>
                <w:del w:id="3313" w:author="LPZ9" w:date="2023-02-24T08:09:00Z"/>
                <w:i/>
              </w:rPr>
            </w:pPr>
          </w:p>
          <w:p w14:paraId="7ADCE3F3" w14:textId="23BA48E4" w:rsidR="00691D74" w:rsidDel="00F10022" w:rsidRDefault="00691D74">
            <w:pPr>
              <w:pStyle w:val="TableParagraph"/>
              <w:rPr>
                <w:del w:id="3314" w:author="LPZ9" w:date="2023-02-24T08:09:00Z"/>
                <w:i/>
                <w:sz w:val="26"/>
              </w:rPr>
            </w:pPr>
          </w:p>
          <w:p w14:paraId="0721E502" w14:textId="5057732F" w:rsidR="00691D74" w:rsidDel="00F10022" w:rsidRDefault="00000000">
            <w:pPr>
              <w:pStyle w:val="TableParagraph"/>
              <w:ind w:left="110"/>
              <w:rPr>
                <w:del w:id="3315" w:author="LPZ9" w:date="2023-02-24T08:09:00Z"/>
                <w:b/>
                <w:i/>
                <w:sz w:val="20"/>
              </w:rPr>
            </w:pPr>
            <w:del w:id="3316" w:author="LPZ9" w:date="2023-02-24T08:09:00Z">
              <w:r w:rsidDel="00F10022">
                <w:rPr>
                  <w:b/>
                  <w:i/>
                  <w:color w:val="1F487C"/>
                  <w:sz w:val="20"/>
                  <w:u w:val="single" w:color="1F487C"/>
                </w:rPr>
                <w:delText>Projekti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/aktivnosti</w:delText>
              </w:r>
            </w:del>
          </w:p>
        </w:tc>
        <w:tc>
          <w:tcPr>
            <w:tcW w:w="1333" w:type="dxa"/>
            <w:shd w:val="clear" w:color="auto" w:fill="F1F1F1"/>
          </w:tcPr>
          <w:p w14:paraId="3A5B2E5B" w14:textId="54F1F747" w:rsidR="00691D74" w:rsidDel="00F10022" w:rsidRDefault="00000000">
            <w:pPr>
              <w:pStyle w:val="TableParagraph"/>
              <w:spacing w:line="231" w:lineRule="exact"/>
              <w:ind w:left="107"/>
              <w:rPr>
                <w:del w:id="3317" w:author="LPZ9" w:date="2023-02-24T08:09:00Z"/>
                <w:b/>
                <w:i/>
                <w:sz w:val="20"/>
              </w:rPr>
            </w:pPr>
            <w:del w:id="3318" w:author="LPZ9" w:date="2023-02-24T08:09:00Z">
              <w:r w:rsidDel="00F10022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570E2E7A" w14:textId="0D271550" w:rsidR="00691D74" w:rsidDel="00F10022" w:rsidRDefault="00000000">
            <w:pPr>
              <w:pStyle w:val="TableParagraph"/>
              <w:spacing w:before="34"/>
              <w:ind w:left="116"/>
              <w:rPr>
                <w:del w:id="3319" w:author="LPZ9" w:date="2023-02-24T08:09:00Z"/>
                <w:b/>
                <w:i/>
                <w:sz w:val="20"/>
              </w:rPr>
            </w:pPr>
            <w:del w:id="3320" w:author="LPZ9" w:date="2023-02-24T08:09:00Z">
              <w:r w:rsidDel="00F10022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5619DADB" w14:textId="7903AF97" w:rsidR="00691D74" w:rsidDel="00F10022" w:rsidRDefault="00000000">
            <w:pPr>
              <w:pStyle w:val="TableParagraph"/>
              <w:spacing w:before="131"/>
              <w:ind w:left="1056"/>
              <w:rPr>
                <w:del w:id="3321" w:author="LPZ9" w:date="2023-02-24T08:09:00Z"/>
                <w:b/>
                <w:i/>
                <w:sz w:val="20"/>
              </w:rPr>
            </w:pPr>
            <w:del w:id="3322" w:author="LPZ9" w:date="2023-02-24T08:09:00Z">
              <w:r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aktivnosti/projekta</w:delText>
              </w:r>
            </w:del>
          </w:p>
        </w:tc>
      </w:tr>
      <w:tr w:rsidR="00691D74" w:rsidDel="00F10022" w14:paraId="5FFC6306" w14:textId="34A532BF">
        <w:trPr>
          <w:trHeight w:val="539"/>
          <w:del w:id="3323" w:author="LPZ9" w:date="2023-02-24T08:09:00Z"/>
        </w:trPr>
        <w:tc>
          <w:tcPr>
            <w:tcW w:w="3308" w:type="dxa"/>
            <w:vMerge/>
            <w:tcBorders>
              <w:top w:val="nil"/>
            </w:tcBorders>
            <w:shd w:val="clear" w:color="auto" w:fill="F1F1F1"/>
          </w:tcPr>
          <w:p w14:paraId="5C3279CF" w14:textId="0C7FA67A" w:rsidR="00691D74" w:rsidDel="00F10022" w:rsidRDefault="00691D74">
            <w:pPr>
              <w:rPr>
                <w:del w:id="3324" w:author="LPZ9" w:date="2023-02-24T08:09:00Z"/>
                <w:sz w:val="2"/>
                <w:szCs w:val="2"/>
              </w:rPr>
            </w:pPr>
          </w:p>
        </w:tc>
        <w:tc>
          <w:tcPr>
            <w:tcW w:w="1333" w:type="dxa"/>
          </w:tcPr>
          <w:p w14:paraId="1777E101" w14:textId="746220B4" w:rsidR="00691D74" w:rsidDel="00F10022" w:rsidRDefault="00000000">
            <w:pPr>
              <w:pStyle w:val="TableParagraph"/>
              <w:spacing w:before="133"/>
              <w:ind w:left="250" w:right="241"/>
              <w:jc w:val="center"/>
              <w:rPr>
                <w:del w:id="3325" w:author="LPZ9" w:date="2023-02-24T08:09:00Z"/>
                <w:sz w:val="20"/>
              </w:rPr>
            </w:pPr>
            <w:del w:id="3326" w:author="LPZ9" w:date="2023-02-24T08:09:00Z">
              <w:r w:rsidDel="00F10022">
                <w:rPr>
                  <w:sz w:val="20"/>
                </w:rPr>
                <w:delText>K100044</w:delText>
              </w:r>
            </w:del>
          </w:p>
        </w:tc>
        <w:tc>
          <w:tcPr>
            <w:tcW w:w="4418" w:type="dxa"/>
            <w:gridSpan w:val="4"/>
          </w:tcPr>
          <w:p w14:paraId="6CFF9EEE" w14:textId="19D74D45" w:rsidR="00691D74" w:rsidDel="00F10022" w:rsidRDefault="00000000">
            <w:pPr>
              <w:pStyle w:val="TableParagraph"/>
              <w:spacing w:line="231" w:lineRule="exact"/>
              <w:ind w:left="108"/>
              <w:rPr>
                <w:del w:id="3327" w:author="LPZ9" w:date="2023-02-24T08:09:00Z"/>
                <w:sz w:val="20"/>
              </w:rPr>
            </w:pPr>
            <w:del w:id="3328" w:author="LPZ9" w:date="2023-02-24T08:09:00Z">
              <w:r w:rsidDel="00F10022">
                <w:rPr>
                  <w:sz w:val="20"/>
                </w:rPr>
                <w:delText>Uređenje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pješačkih</w:delText>
              </w:r>
              <w:r w:rsidDel="00F10022">
                <w:rPr>
                  <w:spacing w:val="-5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staza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na</w:delText>
              </w:r>
              <w:r w:rsidDel="00F10022">
                <w:rPr>
                  <w:spacing w:val="-2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području</w:delText>
              </w:r>
              <w:r w:rsidDel="00F10022">
                <w:rPr>
                  <w:spacing w:val="-2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Općine</w:delText>
              </w:r>
            </w:del>
          </w:p>
          <w:p w14:paraId="2580F9D0" w14:textId="1386C7A1" w:rsidR="00691D74" w:rsidDel="00F10022" w:rsidRDefault="00000000">
            <w:pPr>
              <w:pStyle w:val="TableParagraph"/>
              <w:spacing w:before="36"/>
              <w:ind w:left="108"/>
              <w:rPr>
                <w:del w:id="3329" w:author="LPZ9" w:date="2023-02-24T08:09:00Z"/>
                <w:sz w:val="20"/>
              </w:rPr>
            </w:pPr>
            <w:del w:id="3330" w:author="LPZ9" w:date="2023-02-24T08:09:00Z">
              <w:r w:rsidDel="00F10022">
                <w:rPr>
                  <w:sz w:val="20"/>
                </w:rPr>
                <w:delText>Končanica</w:delText>
              </w:r>
            </w:del>
          </w:p>
        </w:tc>
      </w:tr>
      <w:tr w:rsidR="001034F9" w:rsidDel="008B5D10" w14:paraId="5C73CC51" w14:textId="2A31342E">
        <w:trPr>
          <w:trHeight w:val="808"/>
          <w:del w:id="3331" w:author="LPZ9" w:date="2023-02-08T12:50:00Z"/>
        </w:trPr>
        <w:tc>
          <w:tcPr>
            <w:tcW w:w="3308" w:type="dxa"/>
            <w:shd w:val="clear" w:color="auto" w:fill="F1F1F1"/>
          </w:tcPr>
          <w:p w14:paraId="706FBB70" w14:textId="75329E9E" w:rsidR="001034F9" w:rsidDel="008B5D10" w:rsidRDefault="001034F9" w:rsidP="001034F9">
            <w:pPr>
              <w:pStyle w:val="TableParagraph"/>
              <w:spacing w:before="167" w:line="234" w:lineRule="exact"/>
              <w:ind w:left="110"/>
              <w:rPr>
                <w:del w:id="3332" w:author="LPZ9" w:date="2023-02-08T12:50:00Z"/>
                <w:b/>
                <w:i/>
                <w:sz w:val="20"/>
              </w:rPr>
            </w:pPr>
            <w:del w:id="3333" w:author="LPZ9" w:date="2023-02-08T12:50:00Z">
              <w:r w:rsidDel="008B5D10">
                <w:rPr>
                  <w:b/>
                  <w:i/>
                  <w:color w:val="1F487C"/>
                  <w:sz w:val="20"/>
                </w:rPr>
                <w:delText>Ključne</w:delText>
              </w:r>
              <w:r w:rsidDel="008B5D10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aktivnosti</w:delText>
              </w:r>
              <w:r w:rsidDel="008B5D10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ostvarenja</w:delText>
              </w:r>
            </w:del>
          </w:p>
          <w:p w14:paraId="0976A4DD" w14:textId="2E40F000" w:rsidR="001034F9" w:rsidDel="008B5D10" w:rsidRDefault="001034F9" w:rsidP="001034F9">
            <w:pPr>
              <w:pStyle w:val="TableParagraph"/>
              <w:spacing w:line="234" w:lineRule="exact"/>
              <w:ind w:left="110"/>
              <w:rPr>
                <w:del w:id="3334" w:author="LPZ9" w:date="2023-02-08T12:50:00Z"/>
                <w:b/>
                <w:i/>
                <w:sz w:val="20"/>
              </w:rPr>
            </w:pPr>
            <w:del w:id="3335" w:author="LPZ9" w:date="2023-02-08T12:50:00Z">
              <w:r w:rsidDel="008B5D10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1" w:type="dxa"/>
            <w:gridSpan w:val="5"/>
          </w:tcPr>
          <w:p w14:paraId="279F586D" w14:textId="564ECC24" w:rsidR="001034F9" w:rsidDel="008B5D10" w:rsidRDefault="001034F9" w:rsidP="001034F9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231" w:lineRule="exact"/>
              <w:rPr>
                <w:del w:id="3336" w:author="LPZ9" w:date="2023-02-08T12:50:00Z"/>
                <w:sz w:val="20"/>
              </w:rPr>
            </w:pPr>
            <w:del w:id="3337" w:author="LPZ9" w:date="2023-02-08T12:50:00Z">
              <w:r w:rsidDel="008B5D10">
                <w:rPr>
                  <w:sz w:val="20"/>
                </w:rPr>
                <w:delText>Izgradnja</w:delText>
              </w:r>
              <w:r w:rsidDel="008B5D10">
                <w:rPr>
                  <w:spacing w:val="-5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komunalne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infrastrukture</w:delText>
              </w:r>
            </w:del>
          </w:p>
          <w:p w14:paraId="27101289" w14:textId="4F747B5B" w:rsidR="001034F9" w:rsidDel="008B5D10" w:rsidRDefault="001034F9" w:rsidP="001034F9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before="36"/>
              <w:ind w:left="466"/>
              <w:rPr>
                <w:del w:id="3338" w:author="LPZ9" w:date="2023-02-08T12:50:00Z"/>
                <w:sz w:val="20"/>
              </w:rPr>
            </w:pPr>
            <w:del w:id="3339" w:author="LPZ9" w:date="2023-02-08T12:50:00Z">
              <w:r w:rsidDel="008B5D10">
                <w:rPr>
                  <w:sz w:val="20"/>
                </w:rPr>
                <w:delText>Razvoj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i</w:delText>
              </w:r>
              <w:r w:rsidDel="008B5D10">
                <w:rPr>
                  <w:spacing w:val="-5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unapređenje</w:delText>
              </w:r>
              <w:r w:rsidDel="008B5D10">
                <w:rPr>
                  <w:spacing w:val="-2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komunalnih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infrastrukturnih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sustava</w:delText>
              </w:r>
            </w:del>
          </w:p>
          <w:p w14:paraId="2EA3C971" w14:textId="06A2AF71" w:rsidR="001034F9" w:rsidDel="008B5D10" w:rsidRDefault="001034F9" w:rsidP="001034F9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before="35"/>
              <w:ind w:left="466" w:hanging="361"/>
              <w:rPr>
                <w:del w:id="3340" w:author="LPZ9" w:date="2023-02-08T12:50:00Z"/>
                <w:sz w:val="20"/>
              </w:rPr>
            </w:pPr>
            <w:del w:id="3341" w:author="LPZ9" w:date="2023-02-08T12:50:00Z">
              <w:r w:rsidDel="008B5D10">
                <w:rPr>
                  <w:sz w:val="20"/>
                </w:rPr>
                <w:delText>Poboljšanje</w:delText>
              </w:r>
              <w:r w:rsidDel="008B5D10">
                <w:rPr>
                  <w:spacing w:val="-5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komunalne</w:delText>
              </w:r>
              <w:r w:rsidDel="008B5D10">
                <w:rPr>
                  <w:spacing w:val="-5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opremljenosti</w:delText>
              </w:r>
            </w:del>
          </w:p>
        </w:tc>
      </w:tr>
      <w:tr w:rsidR="001034F9" w:rsidDel="00F10022" w14:paraId="3AF3CCCC" w14:textId="0AD220F7">
        <w:trPr>
          <w:trHeight w:val="285"/>
          <w:del w:id="3342" w:author="LPZ9" w:date="2023-02-24T08:09:00Z"/>
        </w:trPr>
        <w:tc>
          <w:tcPr>
            <w:tcW w:w="3308" w:type="dxa"/>
            <w:shd w:val="clear" w:color="auto" w:fill="F1F1F1"/>
          </w:tcPr>
          <w:p w14:paraId="61721837" w14:textId="0DF4DA5A" w:rsidR="001034F9" w:rsidDel="00F10022" w:rsidRDefault="001034F9" w:rsidP="001034F9">
            <w:pPr>
              <w:pStyle w:val="TableParagraph"/>
              <w:spacing w:before="21"/>
              <w:ind w:left="110"/>
              <w:rPr>
                <w:del w:id="3343" w:author="LPZ9" w:date="2023-02-24T08:09:00Z"/>
                <w:b/>
                <w:i/>
                <w:sz w:val="20"/>
              </w:rPr>
            </w:pPr>
            <w:del w:id="3344" w:author="LPZ9" w:date="2023-02-24T08:09:00Z">
              <w:r w:rsidDel="00F10022">
                <w:rPr>
                  <w:b/>
                  <w:i/>
                  <w:color w:val="1F487C"/>
                  <w:sz w:val="20"/>
                </w:rPr>
                <w:delText>Planirani</w:delText>
              </w:r>
              <w:r w:rsidDel="00F10022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rok</w:delText>
              </w:r>
              <w:r w:rsidDel="00F10022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provedbe</w:delText>
              </w:r>
            </w:del>
          </w:p>
        </w:tc>
        <w:tc>
          <w:tcPr>
            <w:tcW w:w="5751" w:type="dxa"/>
            <w:gridSpan w:val="5"/>
          </w:tcPr>
          <w:p w14:paraId="7117D92F" w14:textId="0D4E2AF1" w:rsidR="001034F9" w:rsidDel="00F10022" w:rsidRDefault="001034F9" w:rsidP="001034F9">
            <w:pPr>
              <w:pStyle w:val="TableParagraph"/>
              <w:spacing w:before="4"/>
              <w:ind w:left="107"/>
              <w:rPr>
                <w:del w:id="3345" w:author="LPZ9" w:date="2023-02-24T08:09:00Z"/>
                <w:sz w:val="20"/>
              </w:rPr>
            </w:pPr>
            <w:del w:id="3346" w:author="LPZ9" w:date="2023-02-24T08:09:00Z">
              <w:r w:rsidDel="00F10022">
                <w:rPr>
                  <w:sz w:val="20"/>
                </w:rPr>
                <w:delText>2025.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godina</w:delText>
              </w:r>
            </w:del>
          </w:p>
        </w:tc>
      </w:tr>
      <w:tr w:rsidR="001034F9" w:rsidDel="00F10022" w14:paraId="7413BA00" w14:textId="42C20CA7">
        <w:trPr>
          <w:trHeight w:val="705"/>
          <w:del w:id="3347" w:author="LPZ9" w:date="2023-02-24T08:09:00Z"/>
        </w:trPr>
        <w:tc>
          <w:tcPr>
            <w:tcW w:w="3308" w:type="dxa"/>
            <w:vMerge w:val="restart"/>
            <w:shd w:val="clear" w:color="auto" w:fill="F1F1F1"/>
          </w:tcPr>
          <w:p w14:paraId="3604772A" w14:textId="26277A18" w:rsidR="001034F9" w:rsidDel="00F10022" w:rsidRDefault="001034F9" w:rsidP="001034F9">
            <w:pPr>
              <w:pStyle w:val="TableParagraph"/>
              <w:spacing w:before="10"/>
              <w:rPr>
                <w:del w:id="3348" w:author="LPZ9" w:date="2023-02-24T08:09:00Z"/>
                <w:i/>
                <w:sz w:val="30"/>
              </w:rPr>
            </w:pPr>
          </w:p>
          <w:p w14:paraId="645C63EB" w14:textId="7BD63377" w:rsidR="001034F9" w:rsidDel="00F10022" w:rsidRDefault="001034F9" w:rsidP="001034F9">
            <w:pPr>
              <w:pStyle w:val="TableParagraph"/>
              <w:ind w:left="110"/>
              <w:rPr>
                <w:del w:id="3349" w:author="LPZ9" w:date="2023-02-24T08:09:00Z"/>
                <w:b/>
                <w:i/>
                <w:sz w:val="20"/>
              </w:rPr>
            </w:pPr>
            <w:del w:id="3350" w:author="LPZ9" w:date="2023-02-24T08:09:00Z">
              <w:r w:rsidDel="00F10022">
                <w:rPr>
                  <w:b/>
                  <w:i/>
                  <w:color w:val="1F487C"/>
                  <w:sz w:val="20"/>
                </w:rPr>
                <w:delText>Pokazatelj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rezultata</w:delText>
              </w:r>
              <w:r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7720A28" w14:textId="1DBD5AAA" w:rsidR="001034F9" w:rsidDel="00F10022" w:rsidRDefault="001034F9" w:rsidP="001034F9">
            <w:pPr>
              <w:pStyle w:val="TableParagraph"/>
              <w:spacing w:before="109" w:line="276" w:lineRule="auto"/>
              <w:ind w:left="150" w:right="119" w:firstLine="124"/>
              <w:rPr>
                <w:del w:id="3351" w:author="LPZ9" w:date="2023-02-24T08:09:00Z"/>
                <w:b/>
                <w:sz w:val="18"/>
              </w:rPr>
            </w:pPr>
            <w:del w:id="3352" w:author="LPZ9" w:date="2023-02-24T08:09:00Z">
              <w:r w:rsidDel="00F10022">
                <w:rPr>
                  <w:b/>
                  <w:color w:val="1F487C"/>
                  <w:sz w:val="18"/>
                </w:rPr>
                <w:delText>POLAZNA</w:delText>
              </w:r>
              <w:r w:rsidDel="00F10022">
                <w:rPr>
                  <w:b/>
                  <w:color w:val="1F487C"/>
                  <w:spacing w:val="1"/>
                  <w:sz w:val="18"/>
                </w:rPr>
                <w:delText xml:space="preserve"> </w:delText>
              </w:r>
              <w:r w:rsidDel="00F10022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CFC8DEC" w14:textId="044BFFE8" w:rsidR="001034F9" w:rsidDel="00F10022" w:rsidRDefault="001034F9" w:rsidP="001034F9">
            <w:pPr>
              <w:pStyle w:val="TableParagraph"/>
              <w:spacing w:before="6"/>
              <w:rPr>
                <w:del w:id="3353" w:author="LPZ9" w:date="2023-02-24T08:09:00Z"/>
                <w:i/>
                <w:sz w:val="19"/>
              </w:rPr>
            </w:pPr>
          </w:p>
          <w:p w14:paraId="7FDD9E6D" w14:textId="18885F70" w:rsidR="001034F9" w:rsidDel="00F10022" w:rsidRDefault="001034F9" w:rsidP="001034F9">
            <w:pPr>
              <w:pStyle w:val="TableParagraph"/>
              <w:spacing w:before="1"/>
              <w:ind w:left="1332"/>
              <w:rPr>
                <w:del w:id="3354" w:author="LPZ9" w:date="2023-02-24T08:09:00Z"/>
                <w:b/>
                <w:sz w:val="18"/>
              </w:rPr>
            </w:pPr>
            <w:del w:id="3355" w:author="LPZ9" w:date="2023-02-24T08:09:00Z">
              <w:r w:rsidDel="00F10022">
                <w:rPr>
                  <w:b/>
                  <w:color w:val="1F487C"/>
                  <w:sz w:val="18"/>
                </w:rPr>
                <w:delText>CILJANA</w:delText>
              </w:r>
              <w:r w:rsidDel="00F10022">
                <w:rPr>
                  <w:b/>
                  <w:color w:val="1F487C"/>
                  <w:spacing w:val="-1"/>
                  <w:sz w:val="18"/>
                </w:rPr>
                <w:delText xml:space="preserve"> </w:delText>
              </w:r>
              <w:r w:rsidDel="00F10022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</w:tr>
      <w:tr w:rsidR="001034F9" w:rsidDel="00F10022" w14:paraId="6C05A520" w14:textId="7DDDAB0F">
        <w:trPr>
          <w:trHeight w:val="246"/>
          <w:del w:id="3356" w:author="LPZ9" w:date="2023-02-24T08:09:00Z"/>
        </w:trPr>
        <w:tc>
          <w:tcPr>
            <w:tcW w:w="3308" w:type="dxa"/>
            <w:vMerge/>
            <w:tcBorders>
              <w:top w:val="nil"/>
            </w:tcBorders>
            <w:shd w:val="clear" w:color="auto" w:fill="F1F1F1"/>
          </w:tcPr>
          <w:p w14:paraId="33D37C53" w14:textId="296C28A7" w:rsidR="001034F9" w:rsidDel="00F10022" w:rsidRDefault="001034F9" w:rsidP="001034F9">
            <w:pPr>
              <w:rPr>
                <w:del w:id="3357" w:author="LPZ9" w:date="2023-02-24T08:09:00Z"/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3554C66" w14:textId="4C966BEB" w:rsidR="001034F9" w:rsidDel="00F10022" w:rsidRDefault="001034F9" w:rsidP="001034F9">
            <w:pPr>
              <w:pStyle w:val="TableParagraph"/>
              <w:spacing w:before="1"/>
              <w:ind w:left="417" w:right="407"/>
              <w:jc w:val="center"/>
              <w:rPr>
                <w:del w:id="3358" w:author="LPZ9" w:date="2023-02-24T08:09:00Z"/>
                <w:b/>
                <w:sz w:val="18"/>
              </w:rPr>
            </w:pPr>
            <w:del w:id="3359" w:author="LPZ9" w:date="2023-02-24T08:09:00Z">
              <w:r w:rsidDel="00F10022">
                <w:rPr>
                  <w:b/>
                  <w:color w:val="1F487C"/>
                  <w:sz w:val="18"/>
                </w:rPr>
                <w:delText>2021.</w:delText>
              </w:r>
            </w:del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A60D381" w14:textId="22CB120D" w:rsidR="001034F9" w:rsidDel="00F10022" w:rsidRDefault="001034F9" w:rsidP="001034F9">
            <w:pPr>
              <w:pStyle w:val="TableParagraph"/>
              <w:spacing w:before="1"/>
              <w:ind w:left="338" w:right="329"/>
              <w:jc w:val="center"/>
              <w:rPr>
                <w:del w:id="3360" w:author="LPZ9" w:date="2023-02-24T08:09:00Z"/>
                <w:b/>
                <w:sz w:val="18"/>
              </w:rPr>
            </w:pPr>
            <w:del w:id="3361" w:author="LPZ9" w:date="2023-02-24T08:09:00Z">
              <w:r w:rsidDel="00F10022">
                <w:rPr>
                  <w:b/>
                  <w:color w:val="1F487C"/>
                  <w:sz w:val="18"/>
                </w:rPr>
                <w:delText>2022.</w:delText>
              </w:r>
            </w:del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F9EA54D" w14:textId="479DA802" w:rsidR="001034F9" w:rsidDel="00F10022" w:rsidRDefault="001034F9" w:rsidP="001034F9">
            <w:pPr>
              <w:pStyle w:val="TableParagraph"/>
              <w:spacing w:before="1"/>
              <w:ind w:left="266" w:right="258"/>
              <w:jc w:val="center"/>
              <w:rPr>
                <w:del w:id="3362" w:author="LPZ9" w:date="2023-02-24T08:09:00Z"/>
                <w:b/>
                <w:sz w:val="18"/>
              </w:rPr>
            </w:pPr>
            <w:del w:id="3363" w:author="LPZ9" w:date="2023-02-24T08:09:00Z">
              <w:r w:rsidDel="00F10022">
                <w:rPr>
                  <w:b/>
                  <w:color w:val="1F487C"/>
                  <w:sz w:val="18"/>
                </w:rPr>
                <w:delText>2023.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4383F9B" w14:textId="5D32A1C2" w:rsidR="001034F9" w:rsidDel="00F10022" w:rsidRDefault="001034F9" w:rsidP="001034F9">
            <w:pPr>
              <w:pStyle w:val="TableParagraph"/>
              <w:spacing w:before="1"/>
              <w:ind w:left="337" w:right="325"/>
              <w:jc w:val="center"/>
              <w:rPr>
                <w:del w:id="3364" w:author="LPZ9" w:date="2023-02-24T08:09:00Z"/>
                <w:b/>
                <w:sz w:val="18"/>
              </w:rPr>
            </w:pPr>
            <w:del w:id="3365" w:author="LPZ9" w:date="2023-02-24T08:09:00Z">
              <w:r w:rsidDel="00F10022">
                <w:rPr>
                  <w:b/>
                  <w:color w:val="1F487C"/>
                  <w:sz w:val="18"/>
                </w:rPr>
                <w:delText>2024.</w:delText>
              </w:r>
            </w:del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CED05D6" w14:textId="5E805F87" w:rsidR="001034F9" w:rsidDel="00F10022" w:rsidRDefault="001034F9" w:rsidP="001034F9">
            <w:pPr>
              <w:pStyle w:val="TableParagraph"/>
              <w:spacing w:before="1"/>
              <w:ind w:left="265" w:right="254"/>
              <w:jc w:val="center"/>
              <w:rPr>
                <w:del w:id="3366" w:author="LPZ9" w:date="2023-02-24T08:09:00Z"/>
                <w:b/>
                <w:sz w:val="18"/>
              </w:rPr>
            </w:pPr>
            <w:del w:id="3367" w:author="LPZ9" w:date="2023-02-24T08:09:00Z">
              <w:r w:rsidDel="00F10022">
                <w:rPr>
                  <w:b/>
                  <w:color w:val="1F487C"/>
                  <w:sz w:val="18"/>
                </w:rPr>
                <w:delText>2025.</w:delText>
              </w:r>
            </w:del>
          </w:p>
        </w:tc>
      </w:tr>
      <w:tr w:rsidR="001034F9" w:rsidDel="00F10022" w14:paraId="2556769B" w14:textId="2D6C28EA">
        <w:trPr>
          <w:trHeight w:val="285"/>
          <w:del w:id="3368" w:author="LPZ9" w:date="2023-02-24T08:09:00Z"/>
        </w:trPr>
        <w:tc>
          <w:tcPr>
            <w:tcW w:w="3308" w:type="dxa"/>
          </w:tcPr>
          <w:p w14:paraId="2F9CBA48" w14:textId="107B9651" w:rsidR="001034F9" w:rsidRPr="001731A0" w:rsidDel="00F10022" w:rsidRDefault="001034F9" w:rsidP="001034F9">
            <w:pPr>
              <w:pStyle w:val="TableParagraph"/>
              <w:spacing w:before="6"/>
              <w:ind w:left="110"/>
              <w:rPr>
                <w:del w:id="3369" w:author="LPZ9" w:date="2023-02-24T08:09:00Z"/>
                <w:color w:val="000000" w:themeColor="text1"/>
                <w:sz w:val="20"/>
                <w:rPrChange w:id="3370" w:author="LPZ9" w:date="2023-02-07T14:16:00Z">
                  <w:rPr>
                    <w:del w:id="3371" w:author="LPZ9" w:date="2023-02-24T08:09:00Z"/>
                    <w:sz w:val="20"/>
                  </w:rPr>
                </w:rPrChange>
              </w:rPr>
            </w:pPr>
            <w:del w:id="3372" w:author="LPZ9" w:date="2023-02-24T08:09:00Z">
              <w:r w:rsidRPr="001731A0" w:rsidDel="00F10022">
                <w:rPr>
                  <w:color w:val="000000" w:themeColor="text1"/>
                  <w:sz w:val="20"/>
                  <w:rPrChange w:id="3373" w:author="LPZ9" w:date="2023-02-07T14:16:00Z">
                    <w:rPr>
                      <w:sz w:val="20"/>
                    </w:rPr>
                  </w:rPrChange>
                </w:rPr>
                <w:delText>Broj</w:delText>
              </w:r>
              <w:r w:rsidRPr="001731A0" w:rsidDel="00F10022">
                <w:rPr>
                  <w:color w:val="000000" w:themeColor="text1"/>
                  <w:spacing w:val="-4"/>
                  <w:sz w:val="20"/>
                  <w:rPrChange w:id="3374" w:author="LPZ9" w:date="2023-02-07T14:16:00Z">
                    <w:rPr>
                      <w:spacing w:val="-4"/>
                      <w:sz w:val="20"/>
                    </w:rPr>
                  </w:rPrChange>
                </w:rPr>
                <w:delText xml:space="preserve"> </w:delText>
              </w:r>
              <w:r w:rsidRPr="001731A0" w:rsidDel="00F10022">
                <w:rPr>
                  <w:color w:val="000000" w:themeColor="text1"/>
                  <w:sz w:val="20"/>
                  <w:rPrChange w:id="3375" w:author="LPZ9" w:date="2023-02-07T14:16:00Z">
                    <w:rPr>
                      <w:sz w:val="20"/>
                    </w:rPr>
                  </w:rPrChange>
                </w:rPr>
                <w:delText>uređenih</w:delText>
              </w:r>
              <w:r w:rsidRPr="001731A0" w:rsidDel="00F10022">
                <w:rPr>
                  <w:color w:val="000000" w:themeColor="text1"/>
                  <w:spacing w:val="-1"/>
                  <w:sz w:val="20"/>
                  <w:rPrChange w:id="3376" w:author="LPZ9" w:date="2023-02-07T14:16:00Z">
                    <w:rPr>
                      <w:spacing w:val="-1"/>
                      <w:sz w:val="20"/>
                    </w:rPr>
                  </w:rPrChange>
                </w:rPr>
                <w:delText xml:space="preserve"> </w:delText>
              </w:r>
              <w:r w:rsidRPr="001731A0" w:rsidDel="00F10022">
                <w:rPr>
                  <w:color w:val="000000" w:themeColor="text1"/>
                  <w:sz w:val="20"/>
                  <w:rPrChange w:id="3377" w:author="LPZ9" w:date="2023-02-07T14:16:00Z">
                    <w:rPr>
                      <w:sz w:val="20"/>
                    </w:rPr>
                  </w:rPrChange>
                </w:rPr>
                <w:delText>mjesnih</w:delText>
              </w:r>
              <w:r w:rsidRPr="001731A0" w:rsidDel="00F10022">
                <w:rPr>
                  <w:color w:val="000000" w:themeColor="text1"/>
                  <w:spacing w:val="-4"/>
                  <w:sz w:val="20"/>
                  <w:rPrChange w:id="3378" w:author="LPZ9" w:date="2023-02-07T14:16:00Z">
                    <w:rPr>
                      <w:spacing w:val="-4"/>
                      <w:sz w:val="20"/>
                    </w:rPr>
                  </w:rPrChange>
                </w:rPr>
                <w:delText xml:space="preserve"> </w:delText>
              </w:r>
              <w:r w:rsidRPr="001731A0" w:rsidDel="00F10022">
                <w:rPr>
                  <w:color w:val="000000" w:themeColor="text1"/>
                  <w:sz w:val="20"/>
                  <w:rPrChange w:id="3379" w:author="LPZ9" w:date="2023-02-07T14:16:00Z">
                    <w:rPr>
                      <w:sz w:val="20"/>
                    </w:rPr>
                  </w:rPrChange>
                </w:rPr>
                <w:delText>domova</w:delText>
              </w:r>
            </w:del>
          </w:p>
        </w:tc>
        <w:tc>
          <w:tcPr>
            <w:tcW w:w="1333" w:type="dxa"/>
          </w:tcPr>
          <w:p w14:paraId="2AA32729" w14:textId="3C5B2C9B" w:rsidR="001034F9" w:rsidRPr="001731A0" w:rsidDel="00F10022" w:rsidRDefault="001034F9" w:rsidP="001034F9">
            <w:pPr>
              <w:pStyle w:val="TableParagraph"/>
              <w:spacing w:before="6"/>
              <w:ind w:left="9"/>
              <w:jc w:val="center"/>
              <w:rPr>
                <w:del w:id="3380" w:author="LPZ9" w:date="2023-02-24T08:09:00Z"/>
                <w:color w:val="000000" w:themeColor="text1"/>
                <w:sz w:val="20"/>
                <w:rPrChange w:id="3381" w:author="LPZ9" w:date="2023-02-07T14:16:00Z">
                  <w:rPr>
                    <w:del w:id="3382" w:author="LPZ9" w:date="2023-02-24T08:09:00Z"/>
                    <w:sz w:val="20"/>
                  </w:rPr>
                </w:rPrChange>
              </w:rPr>
            </w:pPr>
            <w:del w:id="3383" w:author="LPZ9" w:date="2023-02-24T08:09:00Z">
              <w:r w:rsidRPr="001731A0" w:rsidDel="00F10022">
                <w:rPr>
                  <w:color w:val="000000" w:themeColor="text1"/>
                  <w:w w:val="99"/>
                  <w:sz w:val="20"/>
                  <w:rPrChange w:id="3384" w:author="LPZ9" w:date="2023-02-07T14:16:00Z">
                    <w:rPr>
                      <w:w w:val="99"/>
                      <w:sz w:val="20"/>
                    </w:rPr>
                  </w:rPrChange>
                </w:rPr>
                <w:delText>3</w:delText>
              </w:r>
            </w:del>
          </w:p>
        </w:tc>
        <w:tc>
          <w:tcPr>
            <w:tcW w:w="1178" w:type="dxa"/>
          </w:tcPr>
          <w:p w14:paraId="502222EA" w14:textId="5A4B470F" w:rsidR="001034F9" w:rsidRPr="001731A0" w:rsidDel="00F10022" w:rsidRDefault="001034F9" w:rsidP="001034F9">
            <w:pPr>
              <w:pStyle w:val="TableParagraph"/>
              <w:spacing w:before="6"/>
              <w:ind w:left="8"/>
              <w:jc w:val="center"/>
              <w:rPr>
                <w:del w:id="3385" w:author="LPZ9" w:date="2023-02-24T08:09:00Z"/>
                <w:color w:val="000000" w:themeColor="text1"/>
                <w:sz w:val="20"/>
                <w:rPrChange w:id="3386" w:author="LPZ9" w:date="2023-02-07T14:16:00Z">
                  <w:rPr>
                    <w:del w:id="3387" w:author="LPZ9" w:date="2023-02-24T08:09:00Z"/>
                    <w:sz w:val="20"/>
                  </w:rPr>
                </w:rPrChange>
              </w:rPr>
            </w:pPr>
            <w:del w:id="3388" w:author="LPZ9" w:date="2023-02-24T08:09:00Z">
              <w:r w:rsidRPr="001731A0" w:rsidDel="00F10022">
                <w:rPr>
                  <w:color w:val="000000" w:themeColor="text1"/>
                  <w:w w:val="99"/>
                  <w:sz w:val="20"/>
                  <w:rPrChange w:id="3389" w:author="LPZ9" w:date="2023-02-07T14:16:00Z">
                    <w:rPr>
                      <w:w w:val="99"/>
                      <w:sz w:val="20"/>
                    </w:rPr>
                  </w:rPrChange>
                </w:rPr>
                <w:delText>0</w:delText>
              </w:r>
            </w:del>
          </w:p>
        </w:tc>
        <w:tc>
          <w:tcPr>
            <w:tcW w:w="1036" w:type="dxa"/>
          </w:tcPr>
          <w:p w14:paraId="48A24EBD" w14:textId="22B24FCF" w:rsidR="001034F9" w:rsidRPr="001731A0" w:rsidDel="00F10022" w:rsidRDefault="001034F9" w:rsidP="001034F9">
            <w:pPr>
              <w:pStyle w:val="TableParagraph"/>
              <w:spacing w:before="6"/>
              <w:ind w:left="12"/>
              <w:jc w:val="center"/>
              <w:rPr>
                <w:del w:id="3390" w:author="LPZ9" w:date="2023-02-24T08:09:00Z"/>
                <w:color w:val="000000" w:themeColor="text1"/>
                <w:sz w:val="20"/>
                <w:rPrChange w:id="3391" w:author="LPZ9" w:date="2023-02-07T14:16:00Z">
                  <w:rPr>
                    <w:del w:id="3392" w:author="LPZ9" w:date="2023-02-24T08:09:00Z"/>
                    <w:sz w:val="20"/>
                  </w:rPr>
                </w:rPrChange>
              </w:rPr>
            </w:pPr>
            <w:del w:id="3393" w:author="LPZ9" w:date="2023-02-24T08:09:00Z">
              <w:r w:rsidRPr="001731A0" w:rsidDel="00F10022">
                <w:rPr>
                  <w:color w:val="000000" w:themeColor="text1"/>
                  <w:w w:val="99"/>
                  <w:sz w:val="20"/>
                  <w:rPrChange w:id="3394" w:author="LPZ9" w:date="2023-02-07T14:16:00Z">
                    <w:rPr>
                      <w:w w:val="99"/>
                      <w:sz w:val="20"/>
                    </w:rPr>
                  </w:rPrChange>
                </w:rPr>
                <w:delText>0</w:delText>
              </w:r>
            </w:del>
          </w:p>
        </w:tc>
        <w:tc>
          <w:tcPr>
            <w:tcW w:w="1173" w:type="dxa"/>
          </w:tcPr>
          <w:p w14:paraId="15B37970" w14:textId="4F62E734" w:rsidR="001034F9" w:rsidRPr="001731A0" w:rsidDel="00F10022" w:rsidRDefault="001034F9" w:rsidP="001034F9">
            <w:pPr>
              <w:pStyle w:val="TableParagraph"/>
              <w:spacing w:before="6"/>
              <w:ind w:left="11"/>
              <w:jc w:val="center"/>
              <w:rPr>
                <w:del w:id="3395" w:author="LPZ9" w:date="2023-02-24T08:09:00Z"/>
                <w:color w:val="000000" w:themeColor="text1"/>
                <w:sz w:val="20"/>
                <w:rPrChange w:id="3396" w:author="LPZ9" w:date="2023-02-07T14:16:00Z">
                  <w:rPr>
                    <w:del w:id="3397" w:author="LPZ9" w:date="2023-02-24T08:09:00Z"/>
                    <w:sz w:val="20"/>
                  </w:rPr>
                </w:rPrChange>
              </w:rPr>
            </w:pPr>
            <w:del w:id="3398" w:author="LPZ9" w:date="2023-02-24T08:09:00Z">
              <w:r w:rsidRPr="001731A0" w:rsidDel="00F10022">
                <w:rPr>
                  <w:color w:val="000000" w:themeColor="text1"/>
                  <w:w w:val="99"/>
                  <w:sz w:val="20"/>
                  <w:rPrChange w:id="3399" w:author="LPZ9" w:date="2023-02-07T14:16:00Z">
                    <w:rPr>
                      <w:w w:val="99"/>
                      <w:sz w:val="20"/>
                    </w:rPr>
                  </w:rPrChange>
                </w:rPr>
                <w:delText>0</w:delText>
              </w:r>
            </w:del>
          </w:p>
        </w:tc>
        <w:tc>
          <w:tcPr>
            <w:tcW w:w="1031" w:type="dxa"/>
          </w:tcPr>
          <w:p w14:paraId="214669D3" w14:textId="33751324" w:rsidR="001034F9" w:rsidRPr="001731A0" w:rsidDel="00F10022" w:rsidRDefault="001034F9" w:rsidP="001034F9">
            <w:pPr>
              <w:pStyle w:val="TableParagraph"/>
              <w:spacing w:before="6"/>
              <w:ind w:left="15"/>
              <w:jc w:val="center"/>
              <w:rPr>
                <w:del w:id="3400" w:author="LPZ9" w:date="2023-02-24T08:09:00Z"/>
                <w:color w:val="000000" w:themeColor="text1"/>
                <w:sz w:val="20"/>
                <w:rPrChange w:id="3401" w:author="LPZ9" w:date="2023-02-07T14:16:00Z">
                  <w:rPr>
                    <w:del w:id="3402" w:author="LPZ9" w:date="2023-02-24T08:09:00Z"/>
                    <w:sz w:val="20"/>
                  </w:rPr>
                </w:rPrChange>
              </w:rPr>
            </w:pPr>
            <w:del w:id="3403" w:author="LPZ9" w:date="2023-02-24T08:09:00Z">
              <w:r w:rsidRPr="001731A0" w:rsidDel="00F10022">
                <w:rPr>
                  <w:color w:val="000000" w:themeColor="text1"/>
                  <w:w w:val="99"/>
                  <w:sz w:val="20"/>
                  <w:rPrChange w:id="3404" w:author="LPZ9" w:date="2023-02-07T14:16:00Z">
                    <w:rPr>
                      <w:w w:val="99"/>
                      <w:sz w:val="20"/>
                    </w:rPr>
                  </w:rPrChange>
                </w:rPr>
                <w:delText>0</w:delText>
              </w:r>
            </w:del>
          </w:p>
        </w:tc>
      </w:tr>
      <w:tr w:rsidR="001034F9" w:rsidDel="001731A0" w14:paraId="6411F714" w14:textId="7C79598B">
        <w:trPr>
          <w:trHeight w:val="285"/>
          <w:del w:id="3405" w:author="LPZ9" w:date="2023-02-07T14:16:00Z"/>
        </w:trPr>
        <w:tc>
          <w:tcPr>
            <w:tcW w:w="3308" w:type="dxa"/>
          </w:tcPr>
          <w:p w14:paraId="0110DF92" w14:textId="559A10D1" w:rsidR="001034F9" w:rsidDel="001731A0" w:rsidRDefault="001034F9" w:rsidP="001034F9">
            <w:pPr>
              <w:pStyle w:val="TableParagraph"/>
              <w:spacing w:before="4"/>
              <w:ind w:left="110"/>
              <w:rPr>
                <w:del w:id="3406" w:author="LPZ9" w:date="2023-02-07T14:16:00Z"/>
                <w:sz w:val="20"/>
              </w:rPr>
            </w:pPr>
            <w:del w:id="3407" w:author="LPZ9" w:date="2023-02-07T14:06:00Z">
              <w:r w:rsidDel="00A40727">
                <w:rPr>
                  <w:sz w:val="20"/>
                </w:rPr>
                <w:delText>Broj</w:delText>
              </w:r>
              <w:r w:rsidDel="00A40727">
                <w:rPr>
                  <w:spacing w:val="-4"/>
                  <w:sz w:val="20"/>
                </w:rPr>
                <w:delText xml:space="preserve"> </w:delText>
              </w:r>
              <w:r w:rsidDel="00A40727">
                <w:rPr>
                  <w:sz w:val="20"/>
                </w:rPr>
                <w:delText>uređenih</w:delText>
              </w:r>
              <w:r w:rsidDel="00A40727">
                <w:rPr>
                  <w:spacing w:val="-2"/>
                  <w:sz w:val="20"/>
                </w:rPr>
                <w:delText xml:space="preserve"> </w:delText>
              </w:r>
              <w:r w:rsidDel="00A40727">
                <w:rPr>
                  <w:sz w:val="20"/>
                </w:rPr>
                <w:delText>pješačkih</w:delText>
              </w:r>
              <w:r w:rsidDel="00A40727">
                <w:rPr>
                  <w:spacing w:val="-3"/>
                  <w:sz w:val="20"/>
                </w:rPr>
                <w:delText xml:space="preserve"> </w:delText>
              </w:r>
              <w:r w:rsidDel="00A40727">
                <w:rPr>
                  <w:sz w:val="20"/>
                </w:rPr>
                <w:delText>staza</w:delText>
              </w:r>
            </w:del>
          </w:p>
        </w:tc>
        <w:tc>
          <w:tcPr>
            <w:tcW w:w="1333" w:type="dxa"/>
          </w:tcPr>
          <w:p w14:paraId="7F5D8D8C" w14:textId="1283F94C" w:rsidR="001034F9" w:rsidDel="001731A0" w:rsidRDefault="001034F9" w:rsidP="001034F9">
            <w:pPr>
              <w:pStyle w:val="TableParagraph"/>
              <w:spacing w:before="4"/>
              <w:ind w:left="9"/>
              <w:jc w:val="center"/>
              <w:rPr>
                <w:del w:id="3408" w:author="LPZ9" w:date="2023-02-07T14:16:00Z"/>
                <w:sz w:val="20"/>
              </w:rPr>
            </w:pPr>
            <w:del w:id="3409" w:author="LPZ9" w:date="2023-02-07T14:06:00Z">
              <w:r w:rsidDel="00A40727">
                <w:rPr>
                  <w:w w:val="99"/>
                  <w:sz w:val="20"/>
                </w:rPr>
                <w:delText>0</w:delText>
              </w:r>
            </w:del>
          </w:p>
        </w:tc>
        <w:tc>
          <w:tcPr>
            <w:tcW w:w="1178" w:type="dxa"/>
          </w:tcPr>
          <w:p w14:paraId="430C25D4" w14:textId="6BFF8424" w:rsidR="001034F9" w:rsidDel="001731A0" w:rsidRDefault="001034F9" w:rsidP="001034F9">
            <w:pPr>
              <w:pStyle w:val="TableParagraph"/>
              <w:spacing w:before="4"/>
              <w:ind w:left="8"/>
              <w:jc w:val="center"/>
              <w:rPr>
                <w:del w:id="3410" w:author="LPZ9" w:date="2023-02-07T14:16:00Z"/>
                <w:sz w:val="20"/>
              </w:rPr>
            </w:pPr>
            <w:del w:id="3411" w:author="LPZ9" w:date="2023-02-07T14:06:00Z">
              <w:r w:rsidDel="00A40727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036" w:type="dxa"/>
          </w:tcPr>
          <w:p w14:paraId="4413FFAC" w14:textId="447D475F" w:rsidR="001034F9" w:rsidDel="001731A0" w:rsidRDefault="001034F9" w:rsidP="001034F9">
            <w:pPr>
              <w:pStyle w:val="TableParagraph"/>
              <w:spacing w:before="4"/>
              <w:ind w:left="12"/>
              <w:jc w:val="center"/>
              <w:rPr>
                <w:del w:id="3412" w:author="LPZ9" w:date="2023-02-07T14:16:00Z"/>
                <w:sz w:val="20"/>
              </w:rPr>
            </w:pPr>
            <w:del w:id="3413" w:author="LPZ9" w:date="2023-02-07T14:06:00Z">
              <w:r w:rsidDel="00A40727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173" w:type="dxa"/>
          </w:tcPr>
          <w:p w14:paraId="4E44322A" w14:textId="1527EFBD" w:rsidR="001034F9" w:rsidDel="001731A0" w:rsidRDefault="001034F9" w:rsidP="001034F9">
            <w:pPr>
              <w:pStyle w:val="TableParagraph"/>
              <w:spacing w:before="4"/>
              <w:ind w:left="11"/>
              <w:jc w:val="center"/>
              <w:rPr>
                <w:del w:id="3414" w:author="LPZ9" w:date="2023-02-07T14:16:00Z"/>
                <w:sz w:val="20"/>
              </w:rPr>
            </w:pPr>
            <w:del w:id="3415" w:author="LPZ9" w:date="2023-02-07T14:06:00Z">
              <w:r w:rsidDel="00A40727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031" w:type="dxa"/>
          </w:tcPr>
          <w:p w14:paraId="29455671" w14:textId="3824F28A" w:rsidR="001034F9" w:rsidDel="001731A0" w:rsidRDefault="001034F9" w:rsidP="001034F9">
            <w:pPr>
              <w:pStyle w:val="TableParagraph"/>
              <w:spacing w:before="4"/>
              <w:ind w:left="15"/>
              <w:jc w:val="center"/>
              <w:rPr>
                <w:del w:id="3416" w:author="LPZ9" w:date="2023-02-07T14:16:00Z"/>
                <w:sz w:val="20"/>
              </w:rPr>
            </w:pPr>
            <w:del w:id="3417" w:author="LPZ9" w:date="2023-02-07T14:06:00Z">
              <w:r w:rsidDel="00A40727">
                <w:rPr>
                  <w:w w:val="99"/>
                  <w:sz w:val="20"/>
                </w:rPr>
                <w:delText>1</w:delText>
              </w:r>
            </w:del>
          </w:p>
        </w:tc>
      </w:tr>
      <w:bookmarkEnd w:id="3235"/>
    </w:tbl>
    <w:p w14:paraId="2040A5CA" w14:textId="77777777" w:rsidR="00691D74" w:rsidDel="00CE5BBC" w:rsidRDefault="00691D74">
      <w:pPr>
        <w:pStyle w:val="Tijeloteksta"/>
        <w:spacing w:before="3"/>
        <w:rPr>
          <w:del w:id="3418" w:author="LPZ9" w:date="2023-02-10T14:12:00Z"/>
          <w:i/>
          <w:sz w:val="13"/>
        </w:rPr>
      </w:pPr>
    </w:p>
    <w:p w14:paraId="6B2502F5" w14:textId="3D452353" w:rsidR="00691D74" w:rsidDel="004D0ECE" w:rsidRDefault="00000000">
      <w:pPr>
        <w:spacing w:before="101" w:after="38"/>
        <w:ind w:left="943" w:right="943"/>
        <w:jc w:val="center"/>
        <w:rPr>
          <w:del w:id="3419" w:author="LPZ9" w:date="2023-02-24T07:58:00Z"/>
          <w:i/>
        </w:rPr>
      </w:pPr>
      <w:bookmarkStart w:id="3420" w:name="_bookmark15"/>
      <w:bookmarkEnd w:id="3420"/>
      <w:del w:id="3421" w:author="LPZ9" w:date="2023-02-24T07:58:00Z">
        <w:r w:rsidRPr="00FF5F34" w:rsidDel="004D0ECE">
          <w:rPr>
            <w:i/>
            <w:highlight w:val="yellow"/>
            <w:rPrChange w:id="3422" w:author="LPZ9" w:date="2023-02-09T13:53:00Z">
              <w:rPr>
                <w:i/>
              </w:rPr>
            </w:rPrChange>
          </w:rPr>
          <w:delText>Tablica</w:delText>
        </w:r>
        <w:r w:rsidRPr="00FF5F34" w:rsidDel="004D0ECE">
          <w:rPr>
            <w:i/>
            <w:spacing w:val="-5"/>
            <w:highlight w:val="yellow"/>
            <w:rPrChange w:id="3423" w:author="LPZ9" w:date="2023-02-09T13:53:00Z">
              <w:rPr>
                <w:i/>
                <w:spacing w:val="-5"/>
              </w:rPr>
            </w:rPrChange>
          </w:rPr>
          <w:delText xml:space="preserve"> </w:delText>
        </w:r>
        <w:r w:rsidRPr="00FF5F34" w:rsidDel="004D0ECE">
          <w:rPr>
            <w:i/>
            <w:highlight w:val="yellow"/>
            <w:rPrChange w:id="3424" w:author="LPZ9" w:date="2023-02-09T13:53:00Z">
              <w:rPr>
                <w:i/>
              </w:rPr>
            </w:rPrChange>
          </w:rPr>
          <w:delText>7.</w:delText>
        </w:r>
        <w:r w:rsidRPr="00FF5F34" w:rsidDel="004D0ECE">
          <w:rPr>
            <w:i/>
            <w:spacing w:val="-2"/>
            <w:highlight w:val="yellow"/>
            <w:rPrChange w:id="3425" w:author="LPZ9" w:date="2023-02-09T13:53:00Z">
              <w:rPr>
                <w:i/>
                <w:spacing w:val="-2"/>
              </w:rPr>
            </w:rPrChange>
          </w:rPr>
          <w:delText xml:space="preserve"> </w:delText>
        </w:r>
        <w:r w:rsidRPr="00FF5F34" w:rsidDel="004D0ECE">
          <w:rPr>
            <w:i/>
            <w:highlight w:val="yellow"/>
            <w:rPrChange w:id="3426" w:author="LPZ9" w:date="2023-02-09T13:53:00Z">
              <w:rPr>
                <w:i/>
              </w:rPr>
            </w:rPrChange>
          </w:rPr>
          <w:delText>Mjera</w:delText>
        </w:r>
        <w:r w:rsidRPr="00FF5F34" w:rsidDel="004D0ECE">
          <w:rPr>
            <w:i/>
            <w:spacing w:val="-2"/>
            <w:highlight w:val="yellow"/>
            <w:rPrChange w:id="3427" w:author="LPZ9" w:date="2023-02-09T13:53:00Z">
              <w:rPr>
                <w:i/>
                <w:spacing w:val="-2"/>
              </w:rPr>
            </w:rPrChange>
          </w:rPr>
          <w:delText xml:space="preserve"> </w:delText>
        </w:r>
      </w:del>
      <w:del w:id="3428" w:author="LPZ9" w:date="2023-02-08T12:35:00Z">
        <w:r w:rsidRPr="00FF5F34" w:rsidDel="003D6833">
          <w:rPr>
            <w:i/>
            <w:highlight w:val="yellow"/>
            <w:rPrChange w:id="3429" w:author="LPZ9" w:date="2023-02-09T13:53:00Z">
              <w:rPr>
                <w:i/>
              </w:rPr>
            </w:rPrChange>
          </w:rPr>
          <w:delText>6.</w:delText>
        </w:r>
        <w:r w:rsidRPr="00FF5F34" w:rsidDel="003D6833">
          <w:rPr>
            <w:i/>
            <w:spacing w:val="2"/>
            <w:highlight w:val="yellow"/>
            <w:rPrChange w:id="3430" w:author="LPZ9" w:date="2023-02-09T13:53:00Z">
              <w:rPr>
                <w:i/>
                <w:spacing w:val="2"/>
              </w:rPr>
            </w:rPrChange>
          </w:rPr>
          <w:delText xml:space="preserve"> </w:delText>
        </w:r>
        <w:r w:rsidRPr="00FF5F34" w:rsidDel="003D6833">
          <w:rPr>
            <w:i/>
            <w:highlight w:val="yellow"/>
            <w:rPrChange w:id="3431" w:author="LPZ9" w:date="2023-02-09T13:53:00Z">
              <w:rPr>
                <w:i/>
              </w:rPr>
            </w:rPrChange>
          </w:rPr>
          <w:delText>Pružanje</w:delText>
        </w:r>
        <w:r w:rsidRPr="00FF5F34" w:rsidDel="003D6833">
          <w:rPr>
            <w:i/>
            <w:spacing w:val="-1"/>
            <w:highlight w:val="yellow"/>
            <w:rPrChange w:id="3432" w:author="LPZ9" w:date="2023-02-09T13:53:00Z">
              <w:rPr>
                <w:i/>
                <w:spacing w:val="-1"/>
              </w:rPr>
            </w:rPrChange>
          </w:rPr>
          <w:delText xml:space="preserve"> </w:delText>
        </w:r>
        <w:r w:rsidRPr="00FF5F34" w:rsidDel="003D6833">
          <w:rPr>
            <w:i/>
            <w:highlight w:val="yellow"/>
            <w:rPrChange w:id="3433" w:author="LPZ9" w:date="2023-02-09T13:53:00Z">
              <w:rPr>
                <w:i/>
              </w:rPr>
            </w:rPrChange>
          </w:rPr>
          <w:delText>potpore</w:delText>
        </w:r>
        <w:r w:rsidRPr="00FF5F34" w:rsidDel="003D6833">
          <w:rPr>
            <w:i/>
            <w:spacing w:val="-3"/>
            <w:highlight w:val="yellow"/>
            <w:rPrChange w:id="3434" w:author="LPZ9" w:date="2023-02-09T13:53:00Z">
              <w:rPr>
                <w:i/>
                <w:spacing w:val="-3"/>
              </w:rPr>
            </w:rPrChange>
          </w:rPr>
          <w:delText xml:space="preserve"> </w:delText>
        </w:r>
        <w:r w:rsidRPr="00FF5F34" w:rsidDel="003D6833">
          <w:rPr>
            <w:i/>
            <w:highlight w:val="yellow"/>
            <w:rPrChange w:id="3435" w:author="LPZ9" w:date="2023-02-09T13:53:00Z">
              <w:rPr>
                <w:i/>
              </w:rPr>
            </w:rPrChange>
          </w:rPr>
          <w:delText>radu</w:delText>
        </w:r>
        <w:r w:rsidRPr="00FF5F34" w:rsidDel="003D6833">
          <w:rPr>
            <w:i/>
            <w:spacing w:val="-2"/>
            <w:highlight w:val="yellow"/>
            <w:rPrChange w:id="3436" w:author="LPZ9" w:date="2023-02-09T13:53:00Z">
              <w:rPr>
                <w:i/>
                <w:spacing w:val="-2"/>
              </w:rPr>
            </w:rPrChange>
          </w:rPr>
          <w:delText xml:space="preserve"> </w:delText>
        </w:r>
        <w:r w:rsidRPr="00FF5F34" w:rsidDel="003D6833">
          <w:rPr>
            <w:i/>
            <w:highlight w:val="yellow"/>
            <w:rPrChange w:id="3437" w:author="LPZ9" w:date="2023-02-09T13:53:00Z">
              <w:rPr>
                <w:i/>
              </w:rPr>
            </w:rPrChange>
          </w:rPr>
          <w:delText>udruga</w:delText>
        </w:r>
        <w:r w:rsidRPr="00FF5F34" w:rsidDel="003D6833">
          <w:rPr>
            <w:i/>
            <w:spacing w:val="-3"/>
            <w:highlight w:val="yellow"/>
            <w:rPrChange w:id="3438" w:author="LPZ9" w:date="2023-02-09T13:53:00Z">
              <w:rPr>
                <w:i/>
                <w:spacing w:val="-3"/>
              </w:rPr>
            </w:rPrChange>
          </w:rPr>
          <w:delText xml:space="preserve"> </w:delText>
        </w:r>
        <w:r w:rsidRPr="00FF5F34" w:rsidDel="003D6833">
          <w:rPr>
            <w:i/>
            <w:highlight w:val="yellow"/>
            <w:rPrChange w:id="3439" w:author="LPZ9" w:date="2023-02-09T13:53:00Z">
              <w:rPr>
                <w:i/>
              </w:rPr>
            </w:rPrChange>
          </w:rPr>
          <w:delText>civilnog</w:delText>
        </w:r>
        <w:r w:rsidRPr="00FF5F34" w:rsidDel="003D6833">
          <w:rPr>
            <w:i/>
            <w:spacing w:val="-1"/>
            <w:highlight w:val="yellow"/>
            <w:rPrChange w:id="3440" w:author="LPZ9" w:date="2023-02-09T13:53:00Z">
              <w:rPr>
                <w:i/>
                <w:spacing w:val="-1"/>
              </w:rPr>
            </w:rPrChange>
          </w:rPr>
          <w:delText xml:space="preserve"> </w:delText>
        </w:r>
        <w:r w:rsidRPr="00FF5F34" w:rsidDel="003D6833">
          <w:rPr>
            <w:i/>
            <w:highlight w:val="yellow"/>
            <w:rPrChange w:id="3441" w:author="LPZ9" w:date="2023-02-09T13:53:00Z">
              <w:rPr>
                <w:i/>
              </w:rPr>
            </w:rPrChange>
          </w:rPr>
          <w:delText>društva</w:delText>
        </w:r>
      </w:del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337"/>
        <w:gridCol w:w="4421"/>
      </w:tblGrid>
      <w:tr w:rsidR="00691D74" w:rsidDel="004D0ECE" w14:paraId="4BC0280E" w14:textId="76A5A9F6">
        <w:trPr>
          <w:trHeight w:val="297"/>
          <w:del w:id="3442" w:author="LPZ9" w:date="2023-02-24T07:58:00Z"/>
        </w:trPr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5EF6346" w14:textId="2068FC59" w:rsidR="00691D74" w:rsidDel="004D0ECE" w:rsidRDefault="00000000">
            <w:pPr>
              <w:pStyle w:val="TableParagraph"/>
              <w:spacing w:before="33"/>
              <w:ind w:left="1132" w:right="1120"/>
              <w:jc w:val="center"/>
              <w:rPr>
                <w:del w:id="3443" w:author="LPZ9" w:date="2023-02-24T07:58:00Z"/>
                <w:b/>
                <w:sz w:val="20"/>
              </w:rPr>
            </w:pPr>
            <w:del w:id="3444" w:author="LPZ9" w:date="2023-02-07T12:09:00Z">
              <w:r w:rsidDel="0041241B">
                <w:rPr>
                  <w:b/>
                  <w:color w:val="FFFFFF"/>
                  <w:sz w:val="20"/>
                </w:rPr>
                <w:delText>PRIORITET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3.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ZDRAV</w:delText>
              </w:r>
              <w:r w:rsidDel="0041241B">
                <w:rPr>
                  <w:b/>
                  <w:color w:val="FFFFFF"/>
                  <w:spacing w:val="-2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AKTIVAN</w:delText>
              </w:r>
              <w:r w:rsidDel="0041241B">
                <w:rPr>
                  <w:b/>
                  <w:color w:val="FFFFFF"/>
                  <w:spacing w:val="-5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I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KVALITETAN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ŽIVOT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LOKALNE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ZAJEDNICE</w:delText>
              </w:r>
            </w:del>
          </w:p>
        </w:tc>
      </w:tr>
      <w:tr w:rsidR="00691D74" w:rsidDel="004D0ECE" w14:paraId="3AEBE38A" w14:textId="0A7F8A1F">
        <w:trPr>
          <w:trHeight w:val="280"/>
          <w:del w:id="3445" w:author="LPZ9" w:date="2023-02-24T07:58:00Z"/>
        </w:trPr>
        <w:tc>
          <w:tcPr>
            <w:tcW w:w="3305" w:type="dxa"/>
            <w:shd w:val="clear" w:color="auto" w:fill="F1F1F1"/>
          </w:tcPr>
          <w:p w14:paraId="25CD80B2" w14:textId="0B729DFF" w:rsidR="00691D74" w:rsidDel="004D0ECE" w:rsidRDefault="00000000">
            <w:pPr>
              <w:pStyle w:val="TableParagraph"/>
              <w:spacing w:before="18"/>
              <w:ind w:left="110"/>
              <w:rPr>
                <w:del w:id="3446" w:author="LPZ9" w:date="2023-02-24T07:58:00Z"/>
                <w:b/>
                <w:i/>
                <w:sz w:val="20"/>
              </w:rPr>
            </w:pPr>
            <w:del w:id="3447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8" w:type="dxa"/>
            <w:gridSpan w:val="2"/>
          </w:tcPr>
          <w:p w14:paraId="57CEFDCF" w14:textId="6BB7F003" w:rsidR="00691D74" w:rsidDel="004D0ECE" w:rsidRDefault="003D6833">
            <w:pPr>
              <w:pStyle w:val="TableParagraph"/>
              <w:spacing w:before="1"/>
              <w:ind w:left="110"/>
              <w:rPr>
                <w:del w:id="3448" w:author="LPZ9" w:date="2023-02-24T07:58:00Z"/>
                <w:sz w:val="20"/>
              </w:rPr>
            </w:pPr>
            <w:del w:id="3449" w:author="LPZ9" w:date="2023-02-08T12:36:00Z">
              <w:r w:rsidDel="003D6833">
                <w:rPr>
                  <w:sz w:val="20"/>
                </w:rPr>
                <w:delText>Pružanje</w:delText>
              </w:r>
              <w:r w:rsidDel="003D6833">
                <w:rPr>
                  <w:spacing w:val="-4"/>
                  <w:sz w:val="20"/>
                </w:rPr>
                <w:delText xml:space="preserve"> </w:delText>
              </w:r>
              <w:r w:rsidDel="003D6833">
                <w:rPr>
                  <w:sz w:val="20"/>
                </w:rPr>
                <w:delText>potpore</w:delText>
              </w:r>
              <w:r w:rsidDel="003D6833">
                <w:rPr>
                  <w:spacing w:val="-4"/>
                  <w:sz w:val="20"/>
                </w:rPr>
                <w:delText xml:space="preserve"> </w:delText>
              </w:r>
              <w:r w:rsidDel="003D6833">
                <w:rPr>
                  <w:sz w:val="20"/>
                </w:rPr>
                <w:delText>radu</w:delText>
              </w:r>
              <w:r w:rsidDel="003D6833">
                <w:rPr>
                  <w:spacing w:val="-2"/>
                  <w:sz w:val="20"/>
                </w:rPr>
                <w:delText xml:space="preserve"> </w:delText>
              </w:r>
              <w:r w:rsidDel="003D6833">
                <w:rPr>
                  <w:sz w:val="20"/>
                </w:rPr>
                <w:delText>udruga</w:delText>
              </w:r>
              <w:r w:rsidDel="003D6833">
                <w:rPr>
                  <w:spacing w:val="-5"/>
                  <w:sz w:val="20"/>
                </w:rPr>
                <w:delText xml:space="preserve"> </w:delText>
              </w:r>
              <w:r w:rsidDel="003D6833">
                <w:rPr>
                  <w:sz w:val="20"/>
                </w:rPr>
                <w:delText>civilnog</w:delText>
              </w:r>
              <w:r w:rsidDel="003D6833">
                <w:rPr>
                  <w:spacing w:val="-4"/>
                  <w:sz w:val="20"/>
                </w:rPr>
                <w:delText xml:space="preserve"> </w:delText>
              </w:r>
              <w:r w:rsidDel="003D6833">
                <w:rPr>
                  <w:sz w:val="20"/>
                </w:rPr>
                <w:delText>društva</w:delText>
              </w:r>
            </w:del>
          </w:p>
        </w:tc>
      </w:tr>
      <w:tr w:rsidR="00691D74" w:rsidDel="0041241B" w14:paraId="0F236549" w14:textId="344BA5EE">
        <w:trPr>
          <w:trHeight w:val="539"/>
          <w:del w:id="3450" w:author="LPZ9" w:date="2023-02-07T12:03:00Z"/>
        </w:trPr>
        <w:tc>
          <w:tcPr>
            <w:tcW w:w="3305" w:type="dxa"/>
            <w:shd w:val="clear" w:color="auto" w:fill="F1F1F1"/>
          </w:tcPr>
          <w:p w14:paraId="0684E9D9" w14:textId="3F6815C2" w:rsidR="00691D74" w:rsidDel="0041241B" w:rsidRDefault="00000000">
            <w:pPr>
              <w:pStyle w:val="TableParagraph"/>
              <w:spacing w:before="150"/>
              <w:ind w:left="110"/>
              <w:rPr>
                <w:del w:id="3451" w:author="LPZ9" w:date="2023-02-07T12:03:00Z"/>
                <w:b/>
                <w:i/>
                <w:sz w:val="20"/>
              </w:rPr>
            </w:pPr>
            <w:del w:id="3452" w:author="LPZ9" w:date="2023-02-07T12:03:00Z">
              <w:r w:rsidDel="0041241B">
                <w:rPr>
                  <w:b/>
                  <w:i/>
                  <w:color w:val="1F487C"/>
                  <w:sz w:val="20"/>
                </w:rPr>
                <w:delText>Svrha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8" w:type="dxa"/>
            <w:gridSpan w:val="2"/>
          </w:tcPr>
          <w:p w14:paraId="340BCC9A" w14:textId="7AF5D133" w:rsidR="00691D74" w:rsidDel="0041241B" w:rsidRDefault="00000000">
            <w:pPr>
              <w:pStyle w:val="TableParagraph"/>
              <w:spacing w:line="234" w:lineRule="exact"/>
              <w:ind w:left="110"/>
              <w:rPr>
                <w:del w:id="3453" w:author="LPZ9" w:date="2023-02-07T12:03:00Z"/>
                <w:sz w:val="20"/>
              </w:rPr>
            </w:pPr>
            <w:del w:id="3454" w:author="LPZ9" w:date="2023-02-07T12:03:00Z">
              <w:r w:rsidDel="0041241B">
                <w:rPr>
                  <w:spacing w:val="-1"/>
                  <w:sz w:val="20"/>
                </w:rPr>
                <w:delText>Očuvanje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-8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poticanje</w:delText>
              </w:r>
              <w:r w:rsidDel="0041241B">
                <w:rPr>
                  <w:spacing w:val="-8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razvoja</w:delText>
              </w:r>
              <w:r w:rsidDel="0041241B">
                <w:rPr>
                  <w:spacing w:val="-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-1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rada</w:delText>
              </w:r>
              <w:r w:rsidDel="0041241B">
                <w:rPr>
                  <w:spacing w:val="-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Udruga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</w:delText>
              </w:r>
              <w:r w:rsidDel="0041241B">
                <w:rPr>
                  <w:spacing w:val="-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područja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Općine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kroz</w:delText>
              </w:r>
            </w:del>
          </w:p>
          <w:p w14:paraId="43B4EE36" w14:textId="1CBA5B42" w:rsidR="00691D74" w:rsidDel="0041241B" w:rsidRDefault="00000000">
            <w:pPr>
              <w:pStyle w:val="TableParagraph"/>
              <w:spacing w:before="34"/>
              <w:ind w:left="110"/>
              <w:rPr>
                <w:del w:id="3455" w:author="LPZ9" w:date="2023-02-07T12:03:00Z"/>
                <w:sz w:val="20"/>
              </w:rPr>
            </w:pPr>
            <w:del w:id="3456" w:author="LPZ9" w:date="2023-02-07T12:03:00Z">
              <w:r w:rsidDel="0041241B">
                <w:rPr>
                  <w:sz w:val="20"/>
                </w:rPr>
                <w:delText>pružanje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financijske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podrške.</w:delText>
              </w:r>
            </w:del>
          </w:p>
        </w:tc>
      </w:tr>
      <w:tr w:rsidR="0041241B" w:rsidDel="004D0ECE" w14:paraId="340D1409" w14:textId="52025EED">
        <w:trPr>
          <w:trHeight w:val="537"/>
          <w:del w:id="3457" w:author="LPZ9" w:date="2023-02-24T07:58:00Z"/>
        </w:trPr>
        <w:tc>
          <w:tcPr>
            <w:tcW w:w="3305" w:type="dxa"/>
            <w:shd w:val="clear" w:color="auto" w:fill="F1F1F1"/>
          </w:tcPr>
          <w:p w14:paraId="5BF168ED" w14:textId="3E17F9A7" w:rsidR="0041241B" w:rsidDel="004D0ECE" w:rsidRDefault="0041241B" w:rsidP="0041241B">
            <w:pPr>
              <w:pStyle w:val="TableParagraph"/>
              <w:spacing w:before="33"/>
              <w:ind w:left="110"/>
              <w:rPr>
                <w:del w:id="3458" w:author="LPZ9" w:date="2023-02-24T07:58:00Z"/>
                <w:b/>
                <w:i/>
                <w:sz w:val="20"/>
              </w:rPr>
            </w:pPr>
            <w:del w:id="3459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provedbi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nadređenog</w:delText>
              </w:r>
            </w:del>
          </w:p>
          <w:p w14:paraId="575329E8" w14:textId="49D3247B" w:rsidR="0041241B" w:rsidDel="004D0ECE" w:rsidRDefault="0041241B" w:rsidP="0041241B">
            <w:pPr>
              <w:pStyle w:val="TableParagraph"/>
              <w:ind w:left="110"/>
              <w:rPr>
                <w:del w:id="3460" w:author="LPZ9" w:date="2023-02-24T07:58:00Z"/>
                <w:b/>
                <w:i/>
                <w:sz w:val="20"/>
              </w:rPr>
            </w:pPr>
            <w:del w:id="3461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akta</w:delText>
              </w:r>
              <w:r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8" w:type="dxa"/>
            <w:gridSpan w:val="2"/>
          </w:tcPr>
          <w:p w14:paraId="2C7B9302" w14:textId="442B5A93" w:rsidR="0041241B" w:rsidDel="00051931" w:rsidRDefault="0041241B" w:rsidP="0041241B">
            <w:pPr>
              <w:pStyle w:val="TableParagraph"/>
              <w:spacing w:line="234" w:lineRule="exact"/>
              <w:ind w:left="110"/>
              <w:rPr>
                <w:del w:id="3462" w:author="LPZ9" w:date="2023-02-07T12:02:00Z"/>
                <w:sz w:val="20"/>
              </w:rPr>
            </w:pPr>
            <w:del w:id="3463" w:author="LPZ9" w:date="2023-02-07T12:02:00Z">
              <w:r w:rsidDel="00051931">
                <w:rPr>
                  <w:sz w:val="20"/>
                </w:rPr>
                <w:delText>Nacionalna</w:delText>
              </w:r>
              <w:r w:rsidDel="00051931">
                <w:rPr>
                  <w:spacing w:val="26"/>
                  <w:sz w:val="20"/>
                </w:rPr>
                <w:delText xml:space="preserve"> </w:delText>
              </w:r>
              <w:r w:rsidDel="00051931">
                <w:rPr>
                  <w:sz w:val="20"/>
                </w:rPr>
                <w:delText>razvojna</w:delText>
              </w:r>
              <w:r w:rsidDel="00051931">
                <w:rPr>
                  <w:spacing w:val="69"/>
                  <w:sz w:val="20"/>
                </w:rPr>
                <w:delText xml:space="preserve"> </w:delText>
              </w:r>
              <w:r w:rsidDel="00051931">
                <w:rPr>
                  <w:sz w:val="20"/>
                </w:rPr>
                <w:delText>strategija</w:delText>
              </w:r>
              <w:r w:rsidDel="00051931">
                <w:rPr>
                  <w:spacing w:val="69"/>
                  <w:sz w:val="20"/>
                </w:rPr>
                <w:delText xml:space="preserve"> </w:delText>
              </w:r>
              <w:r w:rsidDel="00051931">
                <w:rPr>
                  <w:sz w:val="20"/>
                </w:rPr>
                <w:delText>Republike</w:delText>
              </w:r>
              <w:r w:rsidDel="00051931">
                <w:rPr>
                  <w:spacing w:val="69"/>
                  <w:sz w:val="20"/>
                </w:rPr>
                <w:delText xml:space="preserve"> </w:delText>
              </w:r>
              <w:r w:rsidDel="00051931">
                <w:rPr>
                  <w:sz w:val="20"/>
                </w:rPr>
                <w:delText>Hrvatske</w:delText>
              </w:r>
              <w:r w:rsidDel="00051931">
                <w:rPr>
                  <w:spacing w:val="69"/>
                  <w:sz w:val="20"/>
                </w:rPr>
                <w:delText xml:space="preserve"> </w:delText>
              </w:r>
              <w:r w:rsidDel="00051931">
                <w:rPr>
                  <w:sz w:val="20"/>
                </w:rPr>
                <w:delText>do</w:delText>
              </w:r>
              <w:r w:rsidDel="00051931">
                <w:rPr>
                  <w:spacing w:val="67"/>
                  <w:sz w:val="20"/>
                </w:rPr>
                <w:delText xml:space="preserve"> </w:delText>
              </w:r>
              <w:r w:rsidDel="00051931">
                <w:rPr>
                  <w:sz w:val="20"/>
                </w:rPr>
                <w:delText>2030.</w:delText>
              </w:r>
            </w:del>
          </w:p>
          <w:p w14:paraId="1BC37285" w14:textId="4E3E95B7" w:rsidR="0041241B" w:rsidDel="004D0ECE" w:rsidRDefault="0041241B" w:rsidP="0041241B">
            <w:pPr>
              <w:pStyle w:val="TableParagraph"/>
              <w:spacing w:before="34"/>
              <w:ind w:left="110"/>
              <w:rPr>
                <w:del w:id="3464" w:author="LPZ9" w:date="2023-02-24T07:58:00Z"/>
                <w:sz w:val="20"/>
              </w:rPr>
            </w:pPr>
            <w:del w:id="3465" w:author="LPZ9" w:date="2023-02-07T12:02:00Z">
              <w:r w:rsidDel="00051931">
                <w:rPr>
                  <w:sz w:val="20"/>
                </w:rPr>
                <w:delText>godine</w:delText>
              </w:r>
            </w:del>
          </w:p>
        </w:tc>
      </w:tr>
      <w:tr w:rsidR="0041241B" w:rsidDel="004D0ECE" w14:paraId="1EB906F7" w14:textId="5BC4DD07">
        <w:trPr>
          <w:trHeight w:val="470"/>
          <w:del w:id="3466" w:author="LPZ9" w:date="2023-02-24T07:58:00Z"/>
        </w:trPr>
        <w:tc>
          <w:tcPr>
            <w:tcW w:w="3305" w:type="dxa"/>
            <w:shd w:val="clear" w:color="auto" w:fill="F1F1F1"/>
          </w:tcPr>
          <w:p w14:paraId="74C66E30" w14:textId="399B4582" w:rsidR="0041241B" w:rsidDel="004D0ECE" w:rsidRDefault="0041241B" w:rsidP="0041241B">
            <w:pPr>
              <w:pStyle w:val="TableParagraph"/>
              <w:spacing w:line="234" w:lineRule="exact"/>
              <w:ind w:left="110"/>
              <w:rPr>
                <w:del w:id="3467" w:author="LPZ9" w:date="2023-02-24T07:58:00Z"/>
                <w:b/>
                <w:i/>
                <w:sz w:val="20"/>
              </w:rPr>
            </w:pPr>
            <w:del w:id="3468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cilja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nadređenog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akta</w:delText>
              </w:r>
            </w:del>
          </w:p>
          <w:p w14:paraId="7B7E2E3B" w14:textId="3ED7D2F7" w:rsidR="0041241B" w:rsidDel="004D0ECE" w:rsidRDefault="0041241B" w:rsidP="0041241B">
            <w:pPr>
              <w:pStyle w:val="TableParagraph"/>
              <w:spacing w:line="215" w:lineRule="exact"/>
              <w:ind w:left="110"/>
              <w:rPr>
                <w:del w:id="3469" w:author="LPZ9" w:date="2023-02-24T07:58:00Z"/>
                <w:b/>
                <w:i/>
                <w:sz w:val="20"/>
              </w:rPr>
            </w:pPr>
            <w:del w:id="3470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8" w:type="dxa"/>
            <w:gridSpan w:val="2"/>
          </w:tcPr>
          <w:p w14:paraId="32C084F2" w14:textId="3E18E2E2" w:rsidR="0041241B" w:rsidDel="004D0ECE" w:rsidRDefault="0041241B" w:rsidP="0041241B">
            <w:pPr>
              <w:pStyle w:val="TableParagraph"/>
              <w:spacing w:before="100"/>
              <w:ind w:left="110"/>
              <w:rPr>
                <w:del w:id="3471" w:author="LPZ9" w:date="2023-02-24T07:58:00Z"/>
                <w:sz w:val="20"/>
              </w:rPr>
            </w:pPr>
            <w:del w:id="3472" w:author="LPZ9" w:date="2023-02-08T12:36:00Z">
              <w:r w:rsidDel="003D6833">
                <w:rPr>
                  <w:sz w:val="20"/>
                </w:rPr>
                <w:delText>SC</w:delText>
              </w:r>
              <w:r w:rsidDel="003D6833">
                <w:rPr>
                  <w:spacing w:val="-4"/>
                  <w:sz w:val="20"/>
                </w:rPr>
                <w:delText xml:space="preserve"> </w:delText>
              </w:r>
              <w:r w:rsidDel="003D6833">
                <w:rPr>
                  <w:sz w:val="20"/>
                </w:rPr>
                <w:delText>13.</w:delText>
              </w:r>
              <w:r w:rsidDel="003D6833">
                <w:rPr>
                  <w:spacing w:val="-2"/>
                  <w:sz w:val="20"/>
                </w:rPr>
                <w:delText xml:space="preserve"> </w:delText>
              </w:r>
              <w:r w:rsidDel="003D6833">
                <w:rPr>
                  <w:sz w:val="20"/>
                </w:rPr>
                <w:delText>Jačanje</w:delText>
              </w:r>
              <w:r w:rsidDel="003D6833">
                <w:rPr>
                  <w:spacing w:val="-2"/>
                  <w:sz w:val="20"/>
                </w:rPr>
                <w:delText xml:space="preserve"> </w:delText>
              </w:r>
              <w:r w:rsidDel="003D6833">
                <w:rPr>
                  <w:sz w:val="20"/>
                </w:rPr>
                <w:delText>regionalne</w:delText>
              </w:r>
              <w:r w:rsidDel="003D6833">
                <w:rPr>
                  <w:spacing w:val="-3"/>
                  <w:sz w:val="20"/>
                </w:rPr>
                <w:delText xml:space="preserve"> </w:delText>
              </w:r>
              <w:r w:rsidDel="003D6833">
                <w:rPr>
                  <w:sz w:val="20"/>
                </w:rPr>
                <w:delText>konkurentnosti</w:delText>
              </w:r>
            </w:del>
          </w:p>
        </w:tc>
      </w:tr>
      <w:tr w:rsidR="0041241B" w:rsidDel="004D0ECE" w14:paraId="53EB7DDA" w14:textId="20BC51C5">
        <w:trPr>
          <w:trHeight w:val="539"/>
          <w:del w:id="3473" w:author="LPZ9" w:date="2023-02-24T07:58:00Z"/>
        </w:trPr>
        <w:tc>
          <w:tcPr>
            <w:tcW w:w="3305" w:type="dxa"/>
            <w:vMerge w:val="restart"/>
            <w:shd w:val="clear" w:color="auto" w:fill="F1F1F1"/>
          </w:tcPr>
          <w:p w14:paraId="3B4CFD69" w14:textId="2A604916" w:rsidR="0041241B" w:rsidDel="004D0ECE" w:rsidRDefault="0041241B" w:rsidP="0041241B">
            <w:pPr>
              <w:pStyle w:val="TableParagraph"/>
              <w:rPr>
                <w:del w:id="3474" w:author="LPZ9" w:date="2023-02-24T07:58:00Z"/>
                <w:i/>
              </w:rPr>
            </w:pPr>
          </w:p>
          <w:p w14:paraId="13A26A28" w14:textId="380D25B7" w:rsidR="0041241B" w:rsidDel="004D0ECE" w:rsidRDefault="0041241B" w:rsidP="0041241B">
            <w:pPr>
              <w:pStyle w:val="TableParagraph"/>
              <w:spacing w:before="173"/>
              <w:ind w:left="110"/>
              <w:rPr>
                <w:del w:id="3475" w:author="LPZ9" w:date="2023-02-24T07:58:00Z"/>
                <w:b/>
                <w:i/>
                <w:sz w:val="20"/>
              </w:rPr>
            </w:pPr>
            <w:del w:id="3476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Program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u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Općinskom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proračunu</w:delText>
              </w:r>
            </w:del>
          </w:p>
        </w:tc>
        <w:tc>
          <w:tcPr>
            <w:tcW w:w="1337" w:type="dxa"/>
            <w:shd w:val="clear" w:color="auto" w:fill="F1F1F1"/>
          </w:tcPr>
          <w:p w14:paraId="58CF3F2C" w14:textId="4112C0E1" w:rsidR="0041241B" w:rsidDel="004D0ECE" w:rsidRDefault="0041241B" w:rsidP="0041241B">
            <w:pPr>
              <w:pStyle w:val="TableParagraph"/>
              <w:spacing w:line="234" w:lineRule="exact"/>
              <w:ind w:left="110"/>
              <w:rPr>
                <w:del w:id="3477" w:author="LPZ9" w:date="2023-02-24T07:58:00Z"/>
                <w:b/>
                <w:i/>
                <w:sz w:val="20"/>
              </w:rPr>
            </w:pPr>
            <w:del w:id="3478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21B74F22" w14:textId="1559DD70" w:rsidR="0041241B" w:rsidDel="004D0ECE" w:rsidRDefault="0041241B" w:rsidP="0041241B">
            <w:pPr>
              <w:pStyle w:val="TableParagraph"/>
              <w:spacing w:before="34"/>
              <w:ind w:left="119"/>
              <w:rPr>
                <w:del w:id="3479" w:author="LPZ9" w:date="2023-02-24T07:58:00Z"/>
                <w:b/>
                <w:i/>
                <w:sz w:val="20"/>
              </w:rPr>
            </w:pPr>
            <w:del w:id="3480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21" w:type="dxa"/>
            <w:shd w:val="clear" w:color="auto" w:fill="F1F1F1"/>
          </w:tcPr>
          <w:p w14:paraId="10637E28" w14:textId="66247C2A" w:rsidR="0041241B" w:rsidDel="004D0ECE" w:rsidRDefault="0041241B" w:rsidP="0041241B">
            <w:pPr>
              <w:pStyle w:val="TableParagraph"/>
              <w:spacing w:before="133"/>
              <w:ind w:left="1457" w:right="1450"/>
              <w:jc w:val="center"/>
              <w:rPr>
                <w:del w:id="3481" w:author="LPZ9" w:date="2023-02-24T07:58:00Z"/>
                <w:b/>
                <w:i/>
                <w:sz w:val="20"/>
              </w:rPr>
            </w:pPr>
            <w:del w:id="3482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programa</w:delText>
              </w:r>
            </w:del>
          </w:p>
        </w:tc>
      </w:tr>
      <w:tr w:rsidR="0041241B" w:rsidDel="004D0ECE" w14:paraId="171BB51D" w14:textId="531EBE7A">
        <w:trPr>
          <w:trHeight w:val="268"/>
          <w:del w:id="3483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0C47EC51" w14:textId="7399A55D" w:rsidR="0041241B" w:rsidDel="004D0ECE" w:rsidRDefault="0041241B" w:rsidP="0041241B">
            <w:pPr>
              <w:rPr>
                <w:del w:id="3484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3E4183EB" w14:textId="41C95192" w:rsidR="0041241B" w:rsidDel="004D0ECE" w:rsidRDefault="0041241B" w:rsidP="0041241B">
            <w:pPr>
              <w:pStyle w:val="TableParagraph"/>
              <w:spacing w:line="234" w:lineRule="exact"/>
              <w:ind w:left="254" w:right="243"/>
              <w:jc w:val="center"/>
              <w:rPr>
                <w:del w:id="3485" w:author="LPZ9" w:date="2023-02-24T07:58:00Z"/>
                <w:sz w:val="20"/>
              </w:rPr>
            </w:pPr>
            <w:del w:id="3486" w:author="LPZ9" w:date="2023-02-24T07:58:00Z">
              <w:r w:rsidDel="004D0ECE">
                <w:rPr>
                  <w:sz w:val="20"/>
                </w:rPr>
                <w:delText>1010</w:delText>
              </w:r>
            </w:del>
          </w:p>
        </w:tc>
        <w:tc>
          <w:tcPr>
            <w:tcW w:w="4421" w:type="dxa"/>
          </w:tcPr>
          <w:p w14:paraId="726E9374" w14:textId="3FFC74EF" w:rsidR="0041241B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3487" w:author="LPZ9" w:date="2023-02-24T07:58:00Z"/>
                <w:sz w:val="20"/>
              </w:rPr>
            </w:pPr>
            <w:del w:id="3488" w:author="LPZ9" w:date="2023-02-24T07:58:00Z">
              <w:r w:rsidDel="004D0ECE">
                <w:rPr>
                  <w:sz w:val="20"/>
                </w:rPr>
                <w:delText>Javne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potrebe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u</w:delText>
              </w:r>
              <w:r w:rsidDel="004D0ECE">
                <w:rPr>
                  <w:spacing w:val="-1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kulturi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i</w:delText>
              </w:r>
              <w:r w:rsidDel="004D0ECE">
                <w:rPr>
                  <w:spacing w:val="-1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religiji</w:delText>
              </w:r>
            </w:del>
          </w:p>
        </w:tc>
      </w:tr>
      <w:tr w:rsidR="0041241B" w:rsidDel="004D0ECE" w14:paraId="66E6388A" w14:textId="1137384E">
        <w:trPr>
          <w:trHeight w:val="467"/>
          <w:del w:id="3489" w:author="LPZ9" w:date="2023-02-24T07:58:00Z"/>
        </w:trPr>
        <w:tc>
          <w:tcPr>
            <w:tcW w:w="3305" w:type="dxa"/>
            <w:shd w:val="clear" w:color="auto" w:fill="F1F1F1"/>
          </w:tcPr>
          <w:p w14:paraId="0688421B" w14:textId="310CC3B6" w:rsidR="0041241B" w:rsidDel="004D0ECE" w:rsidRDefault="0041241B" w:rsidP="0041241B">
            <w:pPr>
              <w:pStyle w:val="TableParagraph"/>
              <w:spacing w:line="232" w:lineRule="exact"/>
              <w:ind w:left="110" w:right="281"/>
              <w:rPr>
                <w:del w:id="3490" w:author="LPZ9" w:date="2023-02-24T07:58:00Z"/>
                <w:b/>
                <w:i/>
                <w:sz w:val="20"/>
              </w:rPr>
            </w:pPr>
            <w:del w:id="3491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Procijenjeni trošak (ili fiskalni</w:delText>
              </w:r>
              <w:r w:rsidDel="004D0ECE">
                <w:rPr>
                  <w:b/>
                  <w:i/>
                  <w:color w:val="1F487C"/>
                  <w:spacing w:val="1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učinak)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(u</w:delText>
              </w:r>
              <w:r w:rsidDel="004D0ECE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HRK)</w:delText>
              </w:r>
            </w:del>
          </w:p>
        </w:tc>
        <w:tc>
          <w:tcPr>
            <w:tcW w:w="5758" w:type="dxa"/>
            <w:gridSpan w:val="2"/>
          </w:tcPr>
          <w:p w14:paraId="345CCB0B" w14:textId="59C26205" w:rsidR="0041241B" w:rsidDel="004D0ECE" w:rsidRDefault="0041241B" w:rsidP="0041241B">
            <w:pPr>
              <w:pStyle w:val="TableParagraph"/>
              <w:spacing w:before="100"/>
              <w:ind w:left="110"/>
              <w:rPr>
                <w:del w:id="3492" w:author="LPZ9" w:date="2023-02-24T07:58:00Z"/>
                <w:sz w:val="20"/>
              </w:rPr>
            </w:pPr>
            <w:del w:id="3493" w:author="LPZ9" w:date="2023-02-24T07:58:00Z">
              <w:r w:rsidDel="004D0ECE">
                <w:rPr>
                  <w:sz w:val="20"/>
                </w:rPr>
                <w:delText>1.384.528,00</w:delText>
              </w:r>
            </w:del>
          </w:p>
        </w:tc>
      </w:tr>
      <w:tr w:rsidR="0041241B" w:rsidDel="004D0ECE" w14:paraId="771B54BF" w14:textId="2163700C">
        <w:trPr>
          <w:trHeight w:val="234"/>
          <w:del w:id="3494" w:author="LPZ9" w:date="2023-02-24T07:58:00Z"/>
        </w:trPr>
        <w:tc>
          <w:tcPr>
            <w:tcW w:w="4642" w:type="dxa"/>
            <w:gridSpan w:val="2"/>
            <w:shd w:val="clear" w:color="auto" w:fill="43FF43"/>
          </w:tcPr>
          <w:p w14:paraId="2913F447" w14:textId="093FA88D" w:rsidR="0041241B" w:rsidDel="004D0ECE" w:rsidRDefault="0041241B" w:rsidP="0041241B">
            <w:pPr>
              <w:pStyle w:val="TableParagraph"/>
              <w:spacing w:line="215" w:lineRule="exact"/>
              <w:ind w:left="854"/>
              <w:rPr>
                <w:del w:id="3495" w:author="LPZ9" w:date="2023-02-24T07:58:00Z"/>
                <w:b/>
                <w:i/>
                <w:sz w:val="20"/>
              </w:rPr>
            </w:pPr>
            <w:del w:id="3496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zelenoj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tranziciji</w:delText>
              </w:r>
            </w:del>
          </w:p>
        </w:tc>
        <w:tc>
          <w:tcPr>
            <w:tcW w:w="4421" w:type="dxa"/>
            <w:shd w:val="clear" w:color="auto" w:fill="94B3D6"/>
          </w:tcPr>
          <w:p w14:paraId="7D8F2214" w14:textId="3E280C0F" w:rsidR="0041241B" w:rsidDel="004D0ECE" w:rsidRDefault="0041241B" w:rsidP="0041241B">
            <w:pPr>
              <w:pStyle w:val="TableParagraph"/>
              <w:spacing w:line="215" w:lineRule="exact"/>
              <w:ind w:left="378"/>
              <w:rPr>
                <w:del w:id="3497" w:author="LPZ9" w:date="2023-02-24T07:58:00Z"/>
                <w:b/>
                <w:i/>
                <w:sz w:val="20"/>
              </w:rPr>
            </w:pPr>
            <w:del w:id="3498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digitalnoj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transformaciji</w:delText>
              </w:r>
            </w:del>
          </w:p>
        </w:tc>
      </w:tr>
      <w:tr w:rsidR="0041241B" w:rsidDel="004D0ECE" w14:paraId="15BEDE1E" w14:textId="242F0529">
        <w:trPr>
          <w:trHeight w:val="285"/>
          <w:del w:id="3499" w:author="LPZ9" w:date="2023-02-24T07:58:00Z"/>
        </w:trPr>
        <w:tc>
          <w:tcPr>
            <w:tcW w:w="4642" w:type="dxa"/>
            <w:gridSpan w:val="2"/>
          </w:tcPr>
          <w:p w14:paraId="6E8F0A69" w14:textId="6DE067ED" w:rsidR="0041241B" w:rsidDel="004D0ECE" w:rsidRDefault="0041241B" w:rsidP="0041241B">
            <w:pPr>
              <w:pStyle w:val="TableParagraph"/>
              <w:spacing w:before="6"/>
              <w:ind w:left="2002" w:right="1989"/>
              <w:jc w:val="center"/>
              <w:rPr>
                <w:del w:id="3500" w:author="LPZ9" w:date="2023-02-24T07:58:00Z"/>
                <w:b/>
                <w:i/>
                <w:sz w:val="20"/>
              </w:rPr>
            </w:pPr>
            <w:del w:id="3501" w:author="LPZ9" w:date="2023-02-24T07:58:00Z">
              <w:r w:rsidDel="004D0ECE">
                <w:rPr>
                  <w:i/>
                  <w:sz w:val="20"/>
                </w:rPr>
                <w:delText>DA/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NE</w:delText>
              </w:r>
            </w:del>
          </w:p>
        </w:tc>
        <w:tc>
          <w:tcPr>
            <w:tcW w:w="4421" w:type="dxa"/>
          </w:tcPr>
          <w:p w14:paraId="008F550F" w14:textId="00ED219C" w:rsidR="0041241B" w:rsidDel="004D0ECE" w:rsidRDefault="0041241B" w:rsidP="0041241B">
            <w:pPr>
              <w:pStyle w:val="TableParagraph"/>
              <w:spacing w:before="6"/>
              <w:ind w:left="1457" w:right="1450"/>
              <w:jc w:val="center"/>
              <w:rPr>
                <w:del w:id="3502" w:author="LPZ9" w:date="2023-02-24T07:58:00Z"/>
                <w:i/>
                <w:sz w:val="20"/>
              </w:rPr>
            </w:pPr>
            <w:del w:id="3503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DA</w:delText>
              </w:r>
              <w:r w:rsidDel="004D0ECE">
                <w:rPr>
                  <w:i/>
                  <w:sz w:val="20"/>
                </w:rPr>
                <w:delText>/NE</w:delText>
              </w:r>
            </w:del>
          </w:p>
        </w:tc>
      </w:tr>
      <w:tr w:rsidR="0041241B" w:rsidDel="004D0ECE" w14:paraId="47727788" w14:textId="39C64550">
        <w:trPr>
          <w:trHeight w:val="539"/>
          <w:del w:id="3504" w:author="LPZ9" w:date="2023-02-24T07:58:00Z"/>
        </w:trPr>
        <w:tc>
          <w:tcPr>
            <w:tcW w:w="3305" w:type="dxa"/>
            <w:vMerge w:val="restart"/>
            <w:shd w:val="clear" w:color="auto" w:fill="F1F1F1"/>
          </w:tcPr>
          <w:p w14:paraId="565BEB2E" w14:textId="3AE5C52C" w:rsidR="0041241B" w:rsidDel="004D0ECE" w:rsidRDefault="0041241B" w:rsidP="0041241B">
            <w:pPr>
              <w:pStyle w:val="TableParagraph"/>
              <w:rPr>
                <w:del w:id="3505" w:author="LPZ9" w:date="2023-02-24T07:58:00Z"/>
                <w:i/>
              </w:rPr>
            </w:pPr>
          </w:p>
          <w:p w14:paraId="1F5A3797" w14:textId="1BC9EEB5" w:rsidR="0041241B" w:rsidDel="004D0ECE" w:rsidRDefault="0041241B" w:rsidP="0041241B">
            <w:pPr>
              <w:pStyle w:val="TableParagraph"/>
              <w:rPr>
                <w:del w:id="3506" w:author="LPZ9" w:date="2023-02-24T07:58:00Z"/>
                <w:i/>
              </w:rPr>
            </w:pPr>
          </w:p>
          <w:p w14:paraId="63135EFD" w14:textId="2CD75D16" w:rsidR="0041241B" w:rsidDel="004D0ECE" w:rsidRDefault="0041241B" w:rsidP="0041241B">
            <w:pPr>
              <w:pStyle w:val="TableParagraph"/>
              <w:rPr>
                <w:del w:id="3507" w:author="LPZ9" w:date="2023-02-24T07:58:00Z"/>
                <w:i/>
              </w:rPr>
            </w:pPr>
          </w:p>
          <w:p w14:paraId="79300685" w14:textId="5D1AEBD5" w:rsidR="0041241B" w:rsidDel="004D0ECE" w:rsidRDefault="0041241B" w:rsidP="0041241B">
            <w:pPr>
              <w:pStyle w:val="TableParagraph"/>
              <w:rPr>
                <w:del w:id="3508" w:author="LPZ9" w:date="2023-02-24T07:58:00Z"/>
                <w:i/>
              </w:rPr>
            </w:pPr>
          </w:p>
          <w:p w14:paraId="42770AC3" w14:textId="6CD63839" w:rsidR="0041241B" w:rsidDel="004D0ECE" w:rsidRDefault="0041241B" w:rsidP="0041241B">
            <w:pPr>
              <w:pStyle w:val="TableParagraph"/>
              <w:rPr>
                <w:del w:id="3509" w:author="LPZ9" w:date="2023-02-24T07:58:00Z"/>
                <w:i/>
              </w:rPr>
            </w:pPr>
          </w:p>
          <w:p w14:paraId="6BE4AAC9" w14:textId="7137C77C" w:rsidR="0041241B" w:rsidDel="004D0ECE" w:rsidRDefault="0041241B" w:rsidP="0041241B">
            <w:pPr>
              <w:pStyle w:val="TableParagraph"/>
              <w:rPr>
                <w:del w:id="3510" w:author="LPZ9" w:date="2023-02-24T07:58:00Z"/>
                <w:i/>
              </w:rPr>
            </w:pPr>
          </w:p>
          <w:p w14:paraId="3E78D9F4" w14:textId="03ECC5BB" w:rsidR="0041241B" w:rsidDel="004D0ECE" w:rsidRDefault="0041241B" w:rsidP="0041241B">
            <w:pPr>
              <w:pStyle w:val="TableParagraph"/>
              <w:rPr>
                <w:del w:id="3511" w:author="LPZ9" w:date="2023-02-24T07:58:00Z"/>
                <w:i/>
              </w:rPr>
            </w:pPr>
          </w:p>
          <w:p w14:paraId="3D4E4613" w14:textId="2D6A36C8" w:rsidR="0041241B" w:rsidDel="004D0ECE" w:rsidRDefault="0041241B" w:rsidP="0041241B">
            <w:pPr>
              <w:pStyle w:val="TableParagraph"/>
              <w:spacing w:before="4"/>
              <w:rPr>
                <w:del w:id="3512" w:author="LPZ9" w:date="2023-02-24T07:58:00Z"/>
                <w:i/>
              </w:rPr>
            </w:pPr>
          </w:p>
          <w:p w14:paraId="7EE317F9" w14:textId="23D3A287" w:rsidR="0041241B" w:rsidDel="004D0ECE" w:rsidRDefault="0041241B" w:rsidP="0041241B">
            <w:pPr>
              <w:pStyle w:val="TableParagraph"/>
              <w:spacing w:before="1"/>
              <w:ind w:left="110"/>
              <w:rPr>
                <w:del w:id="3513" w:author="LPZ9" w:date="2023-02-24T07:58:00Z"/>
                <w:b/>
                <w:i/>
                <w:sz w:val="20"/>
              </w:rPr>
            </w:pPr>
            <w:del w:id="3514" w:author="LPZ9" w:date="2023-02-24T07:58:00Z">
              <w:r w:rsidDel="004D0ECE">
                <w:rPr>
                  <w:b/>
                  <w:i/>
                  <w:color w:val="1F487C"/>
                  <w:sz w:val="20"/>
                  <w:u w:val="single" w:color="1F487C"/>
                </w:rPr>
                <w:delText>Projekti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/aktivnosti</w:delText>
              </w:r>
            </w:del>
          </w:p>
        </w:tc>
        <w:tc>
          <w:tcPr>
            <w:tcW w:w="1337" w:type="dxa"/>
            <w:shd w:val="clear" w:color="auto" w:fill="F1F1F1"/>
          </w:tcPr>
          <w:p w14:paraId="691B99D3" w14:textId="1B1D7ABA" w:rsidR="0041241B" w:rsidDel="004D0ECE" w:rsidRDefault="0041241B" w:rsidP="0041241B">
            <w:pPr>
              <w:pStyle w:val="TableParagraph"/>
              <w:spacing w:line="234" w:lineRule="exact"/>
              <w:ind w:left="110"/>
              <w:rPr>
                <w:del w:id="3515" w:author="LPZ9" w:date="2023-02-24T07:58:00Z"/>
                <w:b/>
                <w:i/>
                <w:sz w:val="20"/>
              </w:rPr>
            </w:pPr>
            <w:del w:id="3516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62E922EB" w14:textId="1413B52B" w:rsidR="0041241B" w:rsidDel="004D0ECE" w:rsidRDefault="0041241B" w:rsidP="0041241B">
            <w:pPr>
              <w:pStyle w:val="TableParagraph"/>
              <w:spacing w:before="34"/>
              <w:ind w:left="119"/>
              <w:rPr>
                <w:del w:id="3517" w:author="LPZ9" w:date="2023-02-24T07:58:00Z"/>
                <w:b/>
                <w:i/>
                <w:sz w:val="20"/>
              </w:rPr>
            </w:pPr>
            <w:del w:id="3518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21" w:type="dxa"/>
            <w:shd w:val="clear" w:color="auto" w:fill="F1F1F1"/>
          </w:tcPr>
          <w:p w14:paraId="24ED8776" w14:textId="56F61667" w:rsidR="0041241B" w:rsidDel="004D0ECE" w:rsidRDefault="0041241B" w:rsidP="0041241B">
            <w:pPr>
              <w:pStyle w:val="TableParagraph"/>
              <w:spacing w:before="133"/>
              <w:ind w:left="1055"/>
              <w:rPr>
                <w:del w:id="3519" w:author="LPZ9" w:date="2023-02-24T07:58:00Z"/>
                <w:b/>
                <w:i/>
                <w:sz w:val="20"/>
              </w:rPr>
            </w:pPr>
            <w:del w:id="3520" w:author="LPZ9" w:date="2023-02-24T07:58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aktivnosti/projekta</w:delText>
              </w:r>
            </w:del>
          </w:p>
        </w:tc>
      </w:tr>
      <w:tr w:rsidR="0041241B" w:rsidDel="004D0ECE" w14:paraId="20E8B9E6" w14:textId="03A27269">
        <w:trPr>
          <w:trHeight w:val="234"/>
          <w:del w:id="3521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0D60890E" w14:textId="065DCF7B" w:rsidR="0041241B" w:rsidDel="004D0ECE" w:rsidRDefault="0041241B" w:rsidP="0041241B">
            <w:pPr>
              <w:rPr>
                <w:del w:id="3522" w:author="LPZ9" w:date="2023-02-24T07:58:00Z"/>
                <w:sz w:val="2"/>
                <w:szCs w:val="2"/>
              </w:rPr>
            </w:pPr>
          </w:p>
        </w:tc>
        <w:tc>
          <w:tcPr>
            <w:tcW w:w="5758" w:type="dxa"/>
            <w:gridSpan w:val="2"/>
          </w:tcPr>
          <w:p w14:paraId="4B76A019" w14:textId="19EF126C" w:rsidR="0041241B" w:rsidDel="004D0ECE" w:rsidRDefault="0041241B" w:rsidP="0041241B">
            <w:pPr>
              <w:pStyle w:val="TableParagraph"/>
              <w:spacing w:line="215" w:lineRule="exact"/>
              <w:ind w:left="110"/>
              <w:rPr>
                <w:del w:id="3523" w:author="LPZ9" w:date="2023-02-24T07:58:00Z"/>
                <w:sz w:val="20"/>
              </w:rPr>
            </w:pPr>
            <w:del w:id="3524" w:author="LPZ9" w:date="2023-02-24T07:58:00Z">
              <w:r w:rsidDel="004D0ECE">
                <w:rPr>
                  <w:sz w:val="20"/>
                </w:rPr>
                <w:delText>Program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1010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Javne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potrebe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u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kulturi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i</w:delText>
              </w:r>
              <w:r w:rsidDel="004D0ECE">
                <w:rPr>
                  <w:spacing w:val="-1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religiji</w:delText>
              </w:r>
            </w:del>
          </w:p>
        </w:tc>
      </w:tr>
      <w:tr w:rsidR="0041241B" w:rsidDel="004D0ECE" w14:paraId="2A652B2B" w14:textId="6EEEAF56">
        <w:trPr>
          <w:trHeight w:val="268"/>
          <w:del w:id="3525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1B3065BA" w14:textId="0A0BC9F7" w:rsidR="0041241B" w:rsidDel="004D0ECE" w:rsidRDefault="0041241B" w:rsidP="0041241B">
            <w:pPr>
              <w:rPr>
                <w:del w:id="3526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2ABB5AC0" w14:textId="69F15A90" w:rsidR="0041241B" w:rsidDel="004D0ECE" w:rsidRDefault="0041241B" w:rsidP="0041241B">
            <w:pPr>
              <w:pStyle w:val="TableParagraph"/>
              <w:spacing w:line="234" w:lineRule="exact"/>
              <w:ind w:left="254" w:right="243"/>
              <w:jc w:val="center"/>
              <w:rPr>
                <w:del w:id="3527" w:author="LPZ9" w:date="2023-02-24T07:58:00Z"/>
                <w:sz w:val="20"/>
              </w:rPr>
            </w:pPr>
            <w:del w:id="3528" w:author="LPZ9" w:date="2023-02-24T07:58:00Z">
              <w:r w:rsidDel="004D0ECE">
                <w:rPr>
                  <w:sz w:val="20"/>
                </w:rPr>
                <w:delText>A100018</w:delText>
              </w:r>
            </w:del>
          </w:p>
        </w:tc>
        <w:tc>
          <w:tcPr>
            <w:tcW w:w="4421" w:type="dxa"/>
          </w:tcPr>
          <w:p w14:paraId="70954AD8" w14:textId="55606AD1" w:rsidR="0041241B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3529" w:author="LPZ9" w:date="2023-02-24T07:58:00Z"/>
                <w:sz w:val="20"/>
              </w:rPr>
            </w:pPr>
            <w:del w:id="3530" w:author="LPZ9" w:date="2023-02-24T07:58:00Z">
              <w:r w:rsidDel="004D0ECE">
                <w:rPr>
                  <w:sz w:val="20"/>
                </w:rPr>
                <w:delText>Potpora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radu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„Češka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beseda“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Končanica</w:delText>
              </w:r>
            </w:del>
          </w:p>
        </w:tc>
      </w:tr>
      <w:tr w:rsidR="0041241B" w:rsidDel="004D0ECE" w14:paraId="1731DC39" w14:textId="51A90046">
        <w:trPr>
          <w:trHeight w:val="270"/>
          <w:del w:id="3531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0635DD47" w14:textId="55C96728" w:rsidR="0041241B" w:rsidDel="004D0ECE" w:rsidRDefault="0041241B" w:rsidP="0041241B">
            <w:pPr>
              <w:rPr>
                <w:del w:id="3532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5B76994D" w14:textId="2669348F" w:rsidR="0041241B" w:rsidDel="004D0ECE" w:rsidRDefault="0041241B" w:rsidP="0041241B">
            <w:pPr>
              <w:pStyle w:val="TableParagraph"/>
              <w:spacing w:line="234" w:lineRule="exact"/>
              <w:ind w:left="254" w:right="243"/>
              <w:jc w:val="center"/>
              <w:rPr>
                <w:del w:id="3533" w:author="LPZ9" w:date="2023-02-24T07:58:00Z"/>
                <w:sz w:val="20"/>
              </w:rPr>
            </w:pPr>
            <w:del w:id="3534" w:author="LPZ9" w:date="2023-02-24T07:58:00Z">
              <w:r w:rsidDel="004D0ECE">
                <w:rPr>
                  <w:sz w:val="20"/>
                </w:rPr>
                <w:delText>A100019</w:delText>
              </w:r>
            </w:del>
          </w:p>
        </w:tc>
        <w:tc>
          <w:tcPr>
            <w:tcW w:w="4421" w:type="dxa"/>
          </w:tcPr>
          <w:p w14:paraId="6FE3F4C3" w14:textId="6FEF7D5B" w:rsidR="0041241B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3535" w:author="LPZ9" w:date="2023-02-24T07:58:00Z"/>
                <w:sz w:val="20"/>
              </w:rPr>
            </w:pPr>
            <w:del w:id="3536" w:author="LPZ9" w:date="2023-02-24T07:58:00Z">
              <w:r w:rsidDel="004D0ECE">
                <w:rPr>
                  <w:sz w:val="20"/>
                </w:rPr>
                <w:delText>Potpora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radu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„Češka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beseda“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Dar.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Brestovac</w:delText>
              </w:r>
            </w:del>
          </w:p>
        </w:tc>
      </w:tr>
      <w:tr w:rsidR="0041241B" w:rsidDel="004D0ECE" w14:paraId="05F5B05D" w14:textId="715F233A">
        <w:trPr>
          <w:trHeight w:val="268"/>
          <w:del w:id="3537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6EDA2217" w14:textId="5B7C4CC7" w:rsidR="0041241B" w:rsidDel="004D0ECE" w:rsidRDefault="0041241B" w:rsidP="0041241B">
            <w:pPr>
              <w:rPr>
                <w:del w:id="3538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415AACB7" w14:textId="1DDC1A5C" w:rsidR="0041241B" w:rsidDel="004D0ECE" w:rsidRDefault="0041241B" w:rsidP="0041241B">
            <w:pPr>
              <w:pStyle w:val="TableParagraph"/>
              <w:spacing w:line="234" w:lineRule="exact"/>
              <w:ind w:left="254" w:right="243"/>
              <w:jc w:val="center"/>
              <w:rPr>
                <w:del w:id="3539" w:author="LPZ9" w:date="2023-02-24T07:58:00Z"/>
                <w:sz w:val="20"/>
              </w:rPr>
            </w:pPr>
            <w:del w:id="3540" w:author="LPZ9" w:date="2023-02-24T07:58:00Z">
              <w:r w:rsidDel="004D0ECE">
                <w:rPr>
                  <w:sz w:val="20"/>
                </w:rPr>
                <w:delText>A100020</w:delText>
              </w:r>
            </w:del>
          </w:p>
        </w:tc>
        <w:tc>
          <w:tcPr>
            <w:tcW w:w="4421" w:type="dxa"/>
          </w:tcPr>
          <w:p w14:paraId="4EA0B2BC" w14:textId="6E91FB35" w:rsidR="0041241B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3541" w:author="LPZ9" w:date="2023-02-24T07:58:00Z"/>
                <w:sz w:val="20"/>
              </w:rPr>
            </w:pPr>
            <w:del w:id="3542" w:author="LPZ9" w:date="2023-02-24T07:58:00Z">
              <w:r w:rsidDel="004D0ECE">
                <w:rPr>
                  <w:sz w:val="20"/>
                </w:rPr>
                <w:delText>Potpora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radu</w:delText>
              </w:r>
              <w:r w:rsidDel="004D0ECE">
                <w:rPr>
                  <w:spacing w:val="-1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HKUD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„Pougarje“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Dar.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Brestovac</w:delText>
              </w:r>
            </w:del>
          </w:p>
        </w:tc>
      </w:tr>
      <w:tr w:rsidR="0041241B" w:rsidDel="004D0ECE" w14:paraId="4989B661" w14:textId="2C14B699">
        <w:trPr>
          <w:trHeight w:val="270"/>
          <w:del w:id="3543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3D7BA000" w14:textId="69D75563" w:rsidR="0041241B" w:rsidDel="004D0ECE" w:rsidRDefault="0041241B" w:rsidP="0041241B">
            <w:pPr>
              <w:rPr>
                <w:del w:id="3544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4AB5ED07" w14:textId="14DDBD43" w:rsidR="0041241B" w:rsidDel="004D0ECE" w:rsidRDefault="0041241B" w:rsidP="0041241B">
            <w:pPr>
              <w:pStyle w:val="TableParagraph"/>
              <w:spacing w:line="234" w:lineRule="exact"/>
              <w:ind w:left="254" w:right="243"/>
              <w:jc w:val="center"/>
              <w:rPr>
                <w:del w:id="3545" w:author="LPZ9" w:date="2023-02-24T07:58:00Z"/>
                <w:sz w:val="20"/>
              </w:rPr>
            </w:pPr>
            <w:del w:id="3546" w:author="LPZ9" w:date="2023-02-24T07:58:00Z">
              <w:r w:rsidDel="004D0ECE">
                <w:rPr>
                  <w:sz w:val="20"/>
                </w:rPr>
                <w:delText>A100021</w:delText>
              </w:r>
            </w:del>
          </w:p>
        </w:tc>
        <w:tc>
          <w:tcPr>
            <w:tcW w:w="4421" w:type="dxa"/>
          </w:tcPr>
          <w:p w14:paraId="4052F4E4" w14:textId="7622B207" w:rsidR="0041241B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3547" w:author="LPZ9" w:date="2023-02-24T07:58:00Z"/>
                <w:sz w:val="20"/>
              </w:rPr>
            </w:pPr>
            <w:del w:id="3548" w:author="LPZ9" w:date="2023-02-24T07:58:00Z">
              <w:r w:rsidDel="004D0ECE">
                <w:rPr>
                  <w:sz w:val="20"/>
                </w:rPr>
                <w:delText>Potpora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radu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zajednica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Mađara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Grubišno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polje</w:delText>
              </w:r>
            </w:del>
          </w:p>
        </w:tc>
      </w:tr>
      <w:tr w:rsidR="0041241B" w:rsidDel="004D0ECE" w14:paraId="59FE8331" w14:textId="0F96A82C">
        <w:trPr>
          <w:trHeight w:val="537"/>
          <w:del w:id="3549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43268220" w14:textId="31ADCF65" w:rsidR="0041241B" w:rsidDel="004D0ECE" w:rsidRDefault="0041241B" w:rsidP="0041241B">
            <w:pPr>
              <w:rPr>
                <w:del w:id="3550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375AEC21" w14:textId="5C74CED0" w:rsidR="0041241B" w:rsidDel="004D0ECE" w:rsidRDefault="0041241B" w:rsidP="0041241B">
            <w:pPr>
              <w:pStyle w:val="TableParagraph"/>
              <w:spacing w:before="133"/>
              <w:ind w:left="254" w:right="243"/>
              <w:jc w:val="center"/>
              <w:rPr>
                <w:del w:id="3551" w:author="LPZ9" w:date="2023-02-24T07:58:00Z"/>
                <w:sz w:val="20"/>
              </w:rPr>
            </w:pPr>
            <w:del w:id="3552" w:author="LPZ9" w:date="2023-02-24T07:58:00Z">
              <w:r w:rsidDel="004D0ECE">
                <w:rPr>
                  <w:sz w:val="20"/>
                </w:rPr>
                <w:delText>A100022</w:delText>
              </w:r>
            </w:del>
          </w:p>
        </w:tc>
        <w:tc>
          <w:tcPr>
            <w:tcW w:w="4421" w:type="dxa"/>
          </w:tcPr>
          <w:p w14:paraId="3621740C" w14:textId="06727CB9" w:rsidR="0041241B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3553" w:author="LPZ9" w:date="2023-02-24T07:58:00Z"/>
                <w:sz w:val="20"/>
              </w:rPr>
            </w:pPr>
            <w:del w:id="3554" w:author="LPZ9" w:date="2023-02-24T07:58:00Z">
              <w:r w:rsidDel="004D0ECE">
                <w:rPr>
                  <w:sz w:val="20"/>
                </w:rPr>
                <w:delText>Potpora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radu</w:delText>
              </w:r>
              <w:r w:rsidDel="004D0ECE">
                <w:rPr>
                  <w:spacing w:val="-1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Zavičajni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klub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„Kaj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vu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srcu“</w:delText>
              </w:r>
            </w:del>
          </w:p>
          <w:p w14:paraId="3C6DC3D4" w14:textId="4DF3732F" w:rsidR="0041241B" w:rsidDel="004D0ECE" w:rsidRDefault="0041241B" w:rsidP="0041241B">
            <w:pPr>
              <w:pStyle w:val="TableParagraph"/>
              <w:spacing w:before="34"/>
              <w:ind w:left="107"/>
              <w:rPr>
                <w:del w:id="3555" w:author="LPZ9" w:date="2023-02-24T07:58:00Z"/>
                <w:sz w:val="20"/>
              </w:rPr>
            </w:pPr>
            <w:del w:id="3556" w:author="LPZ9" w:date="2023-02-24T07:58:00Z">
              <w:r w:rsidDel="004D0ECE">
                <w:rPr>
                  <w:sz w:val="20"/>
                </w:rPr>
                <w:delText>Grubišno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polje</w:delText>
              </w:r>
            </w:del>
          </w:p>
        </w:tc>
      </w:tr>
      <w:tr w:rsidR="0041241B" w:rsidDel="004D0ECE" w14:paraId="4733632C" w14:textId="60528EA5">
        <w:trPr>
          <w:trHeight w:val="270"/>
          <w:del w:id="3557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13FBCD37" w14:textId="21BE4826" w:rsidR="0041241B" w:rsidDel="004D0ECE" w:rsidRDefault="0041241B" w:rsidP="0041241B">
            <w:pPr>
              <w:rPr>
                <w:del w:id="3558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3DFC655D" w14:textId="5F63BD08" w:rsidR="0041241B" w:rsidDel="004D0ECE" w:rsidRDefault="0041241B" w:rsidP="0041241B">
            <w:pPr>
              <w:pStyle w:val="TableParagraph"/>
              <w:spacing w:before="1"/>
              <w:ind w:left="254" w:right="243"/>
              <w:jc w:val="center"/>
              <w:rPr>
                <w:del w:id="3559" w:author="LPZ9" w:date="2023-02-24T07:58:00Z"/>
                <w:sz w:val="20"/>
              </w:rPr>
            </w:pPr>
            <w:del w:id="3560" w:author="LPZ9" w:date="2023-02-24T07:58:00Z">
              <w:r w:rsidDel="004D0ECE">
                <w:rPr>
                  <w:sz w:val="20"/>
                </w:rPr>
                <w:delText>A100023</w:delText>
              </w:r>
            </w:del>
          </w:p>
        </w:tc>
        <w:tc>
          <w:tcPr>
            <w:tcW w:w="4421" w:type="dxa"/>
          </w:tcPr>
          <w:p w14:paraId="16C964F9" w14:textId="25B3084F" w:rsidR="0041241B" w:rsidDel="004D0ECE" w:rsidRDefault="0041241B" w:rsidP="0041241B">
            <w:pPr>
              <w:pStyle w:val="TableParagraph"/>
              <w:spacing w:before="1"/>
              <w:ind w:left="107"/>
              <w:rPr>
                <w:del w:id="3561" w:author="LPZ9" w:date="2023-02-24T07:58:00Z"/>
                <w:sz w:val="20"/>
              </w:rPr>
            </w:pPr>
            <w:del w:id="3562" w:author="LPZ9" w:date="2023-02-24T07:58:00Z">
              <w:r w:rsidDel="004D0ECE">
                <w:rPr>
                  <w:sz w:val="20"/>
                </w:rPr>
                <w:delText>Potpora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radu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vjerskim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zajednicama</w:delText>
              </w:r>
            </w:del>
          </w:p>
        </w:tc>
      </w:tr>
      <w:tr w:rsidR="0041241B" w:rsidRPr="00F10022" w:rsidDel="004D0ECE" w14:paraId="293E732C" w14:textId="7732A7CA">
        <w:trPr>
          <w:trHeight w:val="270"/>
          <w:del w:id="3563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19706A1A" w14:textId="5A3748E0" w:rsidR="0041241B" w:rsidDel="004D0ECE" w:rsidRDefault="0041241B" w:rsidP="0041241B">
            <w:pPr>
              <w:rPr>
                <w:del w:id="3564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</w:tcPr>
          <w:p w14:paraId="08A31621" w14:textId="3D5AAB88" w:rsidR="0041241B" w:rsidRPr="00F10022" w:rsidDel="004D0ECE" w:rsidRDefault="0041241B" w:rsidP="0041241B">
            <w:pPr>
              <w:pStyle w:val="TableParagraph"/>
              <w:spacing w:line="234" w:lineRule="exact"/>
              <w:ind w:left="254" w:right="243"/>
              <w:jc w:val="center"/>
              <w:rPr>
                <w:del w:id="3565" w:author="LPZ9" w:date="2023-02-24T07:58:00Z"/>
                <w:sz w:val="20"/>
              </w:rPr>
            </w:pPr>
            <w:del w:id="3566" w:author="LPZ9" w:date="2023-02-24T07:58:00Z">
              <w:r w:rsidRPr="00F10022" w:rsidDel="004D0ECE">
                <w:rPr>
                  <w:sz w:val="20"/>
                </w:rPr>
                <w:delText>A100066</w:delText>
              </w:r>
            </w:del>
          </w:p>
        </w:tc>
        <w:tc>
          <w:tcPr>
            <w:tcW w:w="4421" w:type="dxa"/>
          </w:tcPr>
          <w:p w14:paraId="7394A9AE" w14:textId="0CE98F7F" w:rsidR="0041241B" w:rsidRPr="00F10022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3567" w:author="LPZ9" w:date="2023-02-24T07:58:00Z"/>
                <w:sz w:val="20"/>
              </w:rPr>
            </w:pPr>
            <w:del w:id="3568" w:author="LPZ9" w:date="2023-02-24T07:58:00Z">
              <w:r w:rsidRPr="00F10022" w:rsidDel="004D0ECE">
                <w:rPr>
                  <w:sz w:val="20"/>
                </w:rPr>
                <w:delText>Sufinanciranje</w:delText>
              </w:r>
              <w:r w:rsidRPr="00F10022" w:rsidDel="004D0ECE">
                <w:rPr>
                  <w:spacing w:val="-4"/>
                  <w:sz w:val="20"/>
                </w:rPr>
                <w:delText xml:space="preserve"> </w:delText>
              </w:r>
              <w:r w:rsidRPr="00F10022" w:rsidDel="004D0ECE">
                <w:rPr>
                  <w:sz w:val="20"/>
                </w:rPr>
                <w:delText>udruga</w:delText>
              </w:r>
              <w:r w:rsidRPr="00F10022" w:rsidDel="004D0ECE">
                <w:rPr>
                  <w:spacing w:val="-4"/>
                  <w:sz w:val="20"/>
                </w:rPr>
                <w:delText xml:space="preserve"> </w:delText>
              </w:r>
              <w:r w:rsidRPr="00F10022" w:rsidDel="004D0ECE">
                <w:rPr>
                  <w:sz w:val="20"/>
                </w:rPr>
                <w:delText>kulturnog</w:delText>
              </w:r>
              <w:r w:rsidRPr="00F10022" w:rsidDel="004D0ECE">
                <w:rPr>
                  <w:spacing w:val="-3"/>
                  <w:sz w:val="20"/>
                </w:rPr>
                <w:delText xml:space="preserve"> </w:delText>
              </w:r>
              <w:r w:rsidRPr="00F10022" w:rsidDel="004D0ECE">
                <w:rPr>
                  <w:sz w:val="20"/>
                </w:rPr>
                <w:delText>značaja</w:delText>
              </w:r>
            </w:del>
          </w:p>
        </w:tc>
      </w:tr>
    </w:tbl>
    <w:p w14:paraId="269C5162" w14:textId="6D5BFA79" w:rsidR="00691D74" w:rsidRPr="00F10022" w:rsidDel="004D0ECE" w:rsidRDefault="00691D74">
      <w:pPr>
        <w:spacing w:line="234" w:lineRule="exact"/>
        <w:rPr>
          <w:del w:id="3569" w:author="LPZ9" w:date="2023-02-24T07:58:00Z"/>
          <w:sz w:val="20"/>
        </w:rPr>
        <w:sectPr w:rsidR="00691D74" w:rsidRPr="00F10022" w:rsidDel="004D0ECE">
          <w:pgSz w:w="11910" w:h="16840"/>
          <w:pgMar w:top="1400" w:right="1300" w:bottom="1200" w:left="1300" w:header="0" w:footer="924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  <w:tblPrChange w:id="3570" w:author="LPZ9" w:date="2023-02-07T15:27:00Z">
          <w:tblPr>
            <w:tblStyle w:val="TableNormal"/>
            <w:tblW w:w="0" w:type="auto"/>
            <w:tblInd w:w="126" w:type="dxa"/>
            <w:tblBorders>
              <w:top w:val="single" w:sz="4" w:space="0" w:color="B8CCE3"/>
              <w:left w:val="single" w:sz="4" w:space="0" w:color="B8CCE3"/>
              <w:bottom w:val="single" w:sz="4" w:space="0" w:color="B8CCE3"/>
              <w:right w:val="single" w:sz="4" w:space="0" w:color="B8CCE3"/>
              <w:insideH w:val="single" w:sz="4" w:space="0" w:color="B8CCE3"/>
              <w:insideV w:val="single" w:sz="4" w:space="0" w:color="B8CCE3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3305"/>
        <w:gridCol w:w="1337"/>
        <w:gridCol w:w="1179"/>
        <w:gridCol w:w="1037"/>
        <w:gridCol w:w="1174"/>
        <w:gridCol w:w="1032"/>
        <w:tblGridChange w:id="3571">
          <w:tblGrid>
            <w:gridCol w:w="3305"/>
            <w:gridCol w:w="1337"/>
            <w:gridCol w:w="1179"/>
            <w:gridCol w:w="1037"/>
            <w:gridCol w:w="1174"/>
            <w:gridCol w:w="1032"/>
          </w:tblGrid>
        </w:tblGridChange>
      </w:tblGrid>
      <w:tr w:rsidR="00691D74" w:rsidRPr="00F10022" w:rsidDel="008B5D10" w14:paraId="2F2D4775" w14:textId="00725201" w:rsidTr="00A204D0">
        <w:trPr>
          <w:trHeight w:val="1704"/>
          <w:del w:id="3572" w:author="LPZ9" w:date="2023-02-08T12:50:00Z"/>
          <w:trPrChange w:id="3573" w:author="LPZ9" w:date="2023-02-07T15:27:00Z">
            <w:trPr>
              <w:trHeight w:val="2157"/>
            </w:trPr>
          </w:trPrChange>
        </w:trPr>
        <w:tc>
          <w:tcPr>
            <w:tcW w:w="3305" w:type="dxa"/>
            <w:shd w:val="clear" w:color="auto" w:fill="F1F1F1"/>
            <w:tcPrChange w:id="3574" w:author="LPZ9" w:date="2023-02-07T15:27:00Z">
              <w:tcPr>
                <w:tcW w:w="3305" w:type="dxa"/>
                <w:shd w:val="clear" w:color="auto" w:fill="F1F1F1"/>
              </w:tcPr>
            </w:tcPrChange>
          </w:tcPr>
          <w:p w14:paraId="55EAE9ED" w14:textId="685FFB3E" w:rsidR="00691D74" w:rsidRPr="00F10022" w:rsidDel="008B5D10" w:rsidRDefault="00691D74">
            <w:pPr>
              <w:pStyle w:val="TableParagraph"/>
              <w:rPr>
                <w:del w:id="3575" w:author="LPZ9" w:date="2023-02-08T12:50:00Z"/>
                <w:i/>
              </w:rPr>
            </w:pPr>
          </w:p>
          <w:p w14:paraId="301D1452" w14:textId="45365E9A" w:rsidR="00691D74" w:rsidRPr="00F10022" w:rsidDel="008B5D10" w:rsidRDefault="00691D74">
            <w:pPr>
              <w:pStyle w:val="TableParagraph"/>
              <w:rPr>
                <w:del w:id="3576" w:author="LPZ9" w:date="2023-02-08T12:50:00Z"/>
                <w:i/>
              </w:rPr>
            </w:pPr>
          </w:p>
          <w:p w14:paraId="66A164DB" w14:textId="51D8150F" w:rsidR="00691D74" w:rsidRPr="00F10022" w:rsidDel="008B5D10" w:rsidRDefault="00691D74">
            <w:pPr>
              <w:pStyle w:val="TableParagraph"/>
              <w:spacing w:before="9"/>
              <w:rPr>
                <w:del w:id="3577" w:author="LPZ9" w:date="2023-02-08T12:50:00Z"/>
                <w:i/>
                <w:sz w:val="27"/>
              </w:rPr>
            </w:pPr>
          </w:p>
          <w:p w14:paraId="58A701F2" w14:textId="0800A212" w:rsidR="00691D74" w:rsidRPr="00F10022" w:rsidDel="008B5D10" w:rsidRDefault="00000000">
            <w:pPr>
              <w:pStyle w:val="TableParagraph"/>
              <w:ind w:left="110" w:right="536"/>
              <w:rPr>
                <w:del w:id="3578" w:author="LPZ9" w:date="2023-02-08T12:50:00Z"/>
                <w:b/>
                <w:i/>
                <w:sz w:val="20"/>
              </w:rPr>
            </w:pPr>
            <w:del w:id="3579" w:author="LPZ9" w:date="2023-02-08T12:50:00Z">
              <w:r w:rsidRPr="00F10022" w:rsidDel="008B5D10">
                <w:rPr>
                  <w:b/>
                  <w:i/>
                  <w:color w:val="1F487C"/>
                  <w:sz w:val="20"/>
                </w:rPr>
                <w:delText>Ključne aktivnosti ostvarenja</w:delText>
              </w:r>
              <w:r w:rsidRPr="00F10022" w:rsidDel="008B5D10">
                <w:rPr>
                  <w:b/>
                  <w:i/>
                  <w:color w:val="1F487C"/>
                  <w:spacing w:val="-43"/>
                  <w:sz w:val="20"/>
                </w:rPr>
                <w:delText xml:space="preserve"> </w:delText>
              </w:r>
              <w:r w:rsidRPr="00F10022" w:rsidDel="008B5D10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9" w:type="dxa"/>
            <w:gridSpan w:val="5"/>
            <w:tcPrChange w:id="3580" w:author="LPZ9" w:date="2023-02-07T15:27:00Z">
              <w:tcPr>
                <w:tcW w:w="5759" w:type="dxa"/>
                <w:gridSpan w:val="5"/>
              </w:tcPr>
            </w:tcPrChange>
          </w:tcPr>
          <w:p w14:paraId="1A027955" w14:textId="17B049BE" w:rsidR="00691D74" w:rsidRPr="00F10022" w:rsidDel="008B5D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234" w:lineRule="exact"/>
              <w:rPr>
                <w:del w:id="3581" w:author="LPZ9" w:date="2023-02-08T12:50:00Z"/>
                <w:sz w:val="20"/>
              </w:rPr>
            </w:pPr>
            <w:del w:id="3582" w:author="LPZ9" w:date="2023-02-08T12:50:00Z">
              <w:r w:rsidRPr="00F10022" w:rsidDel="008B5D10">
                <w:rPr>
                  <w:sz w:val="20"/>
                </w:rPr>
                <w:delText>Pregled</w:delText>
              </w:r>
              <w:r w:rsidRPr="00F10022" w:rsidDel="008B5D10">
                <w:rPr>
                  <w:spacing w:val="-4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planova</w:delText>
              </w:r>
              <w:r w:rsidRPr="00F10022" w:rsidDel="008B5D10">
                <w:rPr>
                  <w:spacing w:val="-2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rada</w:delText>
              </w:r>
              <w:r w:rsidRPr="00F10022" w:rsidDel="008B5D10">
                <w:rPr>
                  <w:spacing w:val="-2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Udruga</w:delText>
              </w:r>
            </w:del>
          </w:p>
          <w:p w14:paraId="6BF5723D" w14:textId="4765440E" w:rsidR="00691D74" w:rsidRPr="00F10022" w:rsidDel="008B5D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34"/>
              <w:ind w:left="469"/>
              <w:rPr>
                <w:del w:id="3583" w:author="LPZ9" w:date="2023-02-08T12:50:00Z"/>
                <w:sz w:val="20"/>
              </w:rPr>
            </w:pPr>
            <w:del w:id="3584" w:author="LPZ9" w:date="2023-02-08T12:50:00Z">
              <w:r w:rsidRPr="00F10022" w:rsidDel="008B5D10">
                <w:rPr>
                  <w:sz w:val="20"/>
                </w:rPr>
                <w:delText>Priprema</w:delText>
              </w:r>
              <w:r w:rsidRPr="00F10022" w:rsidDel="008B5D10">
                <w:rPr>
                  <w:spacing w:val="-4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Odluka</w:delText>
              </w:r>
              <w:r w:rsidRPr="00F10022" w:rsidDel="008B5D10">
                <w:rPr>
                  <w:spacing w:val="-3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o</w:delText>
              </w:r>
              <w:r w:rsidRPr="00F10022" w:rsidDel="008B5D10">
                <w:rPr>
                  <w:spacing w:val="-2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dodjeli</w:delText>
              </w:r>
              <w:r w:rsidRPr="00F10022" w:rsidDel="008B5D10">
                <w:rPr>
                  <w:spacing w:val="-4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financijskih</w:delText>
              </w:r>
              <w:r w:rsidRPr="00F10022" w:rsidDel="008B5D10">
                <w:rPr>
                  <w:spacing w:val="-5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sredstava</w:delText>
              </w:r>
              <w:r w:rsidRPr="00F10022" w:rsidDel="008B5D10">
                <w:rPr>
                  <w:spacing w:val="-3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Udrugama</w:delText>
              </w:r>
            </w:del>
          </w:p>
          <w:p w14:paraId="422C8F7D" w14:textId="19EE209C" w:rsidR="00691D74" w:rsidRPr="00F10022" w:rsidDel="008B5D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34"/>
              <w:ind w:left="469"/>
              <w:rPr>
                <w:del w:id="3585" w:author="LPZ9" w:date="2023-02-08T12:50:00Z"/>
                <w:sz w:val="20"/>
              </w:rPr>
            </w:pPr>
            <w:del w:id="3586" w:author="LPZ9" w:date="2023-02-08T12:50:00Z">
              <w:r w:rsidRPr="00F10022" w:rsidDel="008B5D10">
                <w:rPr>
                  <w:sz w:val="20"/>
                </w:rPr>
                <w:delText>Prikupljanje</w:delText>
              </w:r>
              <w:r w:rsidRPr="00F10022" w:rsidDel="008B5D10">
                <w:rPr>
                  <w:spacing w:val="-4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članarina</w:delText>
              </w:r>
            </w:del>
          </w:p>
          <w:p w14:paraId="428975AB" w14:textId="5E7D2EC6" w:rsidR="00691D74" w:rsidRPr="00F10022" w:rsidDel="008B5D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37"/>
              <w:ind w:left="469"/>
              <w:rPr>
                <w:del w:id="3587" w:author="LPZ9" w:date="2023-02-08T12:50:00Z"/>
                <w:sz w:val="20"/>
              </w:rPr>
            </w:pPr>
            <w:del w:id="3588" w:author="LPZ9" w:date="2023-02-08T12:50:00Z">
              <w:r w:rsidRPr="00F10022" w:rsidDel="008B5D10">
                <w:rPr>
                  <w:sz w:val="20"/>
                </w:rPr>
                <w:delText>Razvoj</w:delText>
              </w:r>
              <w:r w:rsidRPr="00F10022" w:rsidDel="008B5D10">
                <w:rPr>
                  <w:spacing w:val="-4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kulture</w:delText>
              </w:r>
            </w:del>
          </w:p>
          <w:p w14:paraId="2E73F0FF" w14:textId="5D447CAB" w:rsidR="00691D74" w:rsidRPr="00F10022" w:rsidDel="008B5D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34"/>
              <w:ind w:left="469"/>
              <w:rPr>
                <w:del w:id="3589" w:author="LPZ9" w:date="2023-02-08T12:50:00Z"/>
                <w:sz w:val="20"/>
              </w:rPr>
            </w:pPr>
            <w:del w:id="3590" w:author="LPZ9" w:date="2023-02-08T12:50:00Z">
              <w:r w:rsidRPr="00F10022" w:rsidDel="008B5D10">
                <w:rPr>
                  <w:sz w:val="20"/>
                </w:rPr>
                <w:delText>Promicanje</w:delText>
              </w:r>
              <w:r w:rsidRPr="00F10022" w:rsidDel="008B5D10">
                <w:rPr>
                  <w:spacing w:val="-3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kulture</w:delText>
              </w:r>
              <w:r w:rsidRPr="00F10022" w:rsidDel="008B5D10">
                <w:rPr>
                  <w:spacing w:val="-3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i</w:delText>
              </w:r>
              <w:r w:rsidRPr="00F10022" w:rsidDel="008B5D10">
                <w:rPr>
                  <w:spacing w:val="-4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kulturnih</w:delText>
              </w:r>
              <w:r w:rsidRPr="00F10022" w:rsidDel="008B5D10">
                <w:rPr>
                  <w:spacing w:val="-3"/>
                  <w:sz w:val="20"/>
                </w:rPr>
                <w:delText xml:space="preserve"> </w:delText>
              </w:r>
              <w:r w:rsidRPr="00F10022" w:rsidDel="008B5D10">
                <w:rPr>
                  <w:sz w:val="20"/>
                </w:rPr>
                <w:delText>sadržaja</w:delText>
              </w:r>
            </w:del>
          </w:p>
          <w:p w14:paraId="30F1323E" w14:textId="4D31F91A" w:rsidR="00691D74" w:rsidRPr="00F10022" w:rsidDel="00A204D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34"/>
              <w:ind w:left="469"/>
              <w:rPr>
                <w:del w:id="3591" w:author="LPZ9" w:date="2023-02-07T15:27:00Z"/>
                <w:sz w:val="20"/>
              </w:rPr>
            </w:pPr>
            <w:del w:id="3592" w:author="LPZ9" w:date="2023-02-07T15:27:00Z">
              <w:r w:rsidRPr="00F10022" w:rsidDel="00A204D0">
                <w:rPr>
                  <w:sz w:val="20"/>
                </w:rPr>
                <w:delText>Unapređenje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dostupnosti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sportsko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rekreacijskih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sadržaja</w:delText>
              </w:r>
            </w:del>
          </w:p>
          <w:p w14:paraId="30213291" w14:textId="168A3729" w:rsidR="00691D74" w:rsidRPr="00F10022" w:rsidDel="00A204D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37"/>
              <w:ind w:left="469"/>
              <w:rPr>
                <w:del w:id="3593" w:author="LPZ9" w:date="2023-02-07T15:27:00Z"/>
                <w:sz w:val="20"/>
              </w:rPr>
            </w:pPr>
            <w:del w:id="3594" w:author="LPZ9" w:date="2023-02-07T15:27:00Z">
              <w:r w:rsidRPr="00F10022" w:rsidDel="00A204D0">
                <w:rPr>
                  <w:sz w:val="20"/>
                </w:rPr>
                <w:delText>Poticanje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razvoja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sporta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i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rekreacije</w:delText>
              </w:r>
            </w:del>
          </w:p>
          <w:p w14:paraId="049DA771" w14:textId="276FA0A3" w:rsidR="00691D74" w:rsidRPr="00F10022" w:rsidDel="008B5D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34"/>
              <w:ind w:left="469" w:hanging="361"/>
              <w:rPr>
                <w:del w:id="3595" w:author="LPZ9" w:date="2023-02-08T12:50:00Z"/>
                <w:sz w:val="20"/>
              </w:rPr>
            </w:pPr>
            <w:del w:id="3596" w:author="LPZ9" w:date="2023-02-07T15:27:00Z">
              <w:r w:rsidRPr="00F10022" w:rsidDel="00A204D0">
                <w:rPr>
                  <w:sz w:val="20"/>
                </w:rPr>
                <w:delText>Unapređenje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rada</w:delText>
              </w:r>
              <w:r w:rsidRPr="00F10022" w:rsidDel="00A204D0">
                <w:rPr>
                  <w:spacing w:val="-6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sportskih</w:delText>
              </w:r>
              <w:r w:rsidRPr="00F10022" w:rsidDel="00A204D0">
                <w:rPr>
                  <w:spacing w:val="-5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udruga</w:delText>
              </w:r>
            </w:del>
          </w:p>
        </w:tc>
      </w:tr>
      <w:tr w:rsidR="00691D74" w:rsidRPr="00F10022" w:rsidDel="004D0ECE" w14:paraId="55C0D6D0" w14:textId="35469057">
        <w:trPr>
          <w:trHeight w:val="285"/>
          <w:del w:id="3597" w:author="LPZ9" w:date="2023-02-24T07:58:00Z"/>
        </w:trPr>
        <w:tc>
          <w:tcPr>
            <w:tcW w:w="3305" w:type="dxa"/>
            <w:shd w:val="clear" w:color="auto" w:fill="F1F1F1"/>
          </w:tcPr>
          <w:p w14:paraId="771B3030" w14:textId="5C3BE5C2" w:rsidR="00691D74" w:rsidRPr="00F10022" w:rsidDel="004D0ECE" w:rsidRDefault="00000000">
            <w:pPr>
              <w:pStyle w:val="TableParagraph"/>
              <w:spacing w:before="23"/>
              <w:ind w:left="110"/>
              <w:rPr>
                <w:del w:id="3598" w:author="LPZ9" w:date="2023-02-24T07:58:00Z"/>
                <w:b/>
                <w:i/>
                <w:sz w:val="20"/>
              </w:rPr>
            </w:pPr>
            <w:del w:id="3599" w:author="LPZ9" w:date="2023-02-24T07:58:00Z">
              <w:r w:rsidRPr="00F10022" w:rsidDel="004D0ECE">
                <w:rPr>
                  <w:b/>
                  <w:i/>
                  <w:color w:val="1F487C"/>
                  <w:sz w:val="20"/>
                </w:rPr>
                <w:delText>Planirani</w:delText>
              </w:r>
              <w:r w:rsidRPr="00F10022"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RPr="00F10022" w:rsidDel="004D0ECE">
                <w:rPr>
                  <w:b/>
                  <w:i/>
                  <w:color w:val="1F487C"/>
                  <w:sz w:val="20"/>
                </w:rPr>
                <w:delText>rok</w:delText>
              </w:r>
              <w:r w:rsidRPr="00F10022" w:rsidDel="004D0ECE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RPr="00F10022" w:rsidDel="004D0ECE">
                <w:rPr>
                  <w:b/>
                  <w:i/>
                  <w:color w:val="1F487C"/>
                  <w:sz w:val="20"/>
                </w:rPr>
                <w:delText>provedbe</w:delText>
              </w:r>
            </w:del>
          </w:p>
        </w:tc>
        <w:tc>
          <w:tcPr>
            <w:tcW w:w="5759" w:type="dxa"/>
            <w:gridSpan w:val="5"/>
          </w:tcPr>
          <w:p w14:paraId="691495B9" w14:textId="4D89A9DE" w:rsidR="00691D74" w:rsidRPr="00F10022" w:rsidDel="004D0ECE" w:rsidRDefault="00000000">
            <w:pPr>
              <w:pStyle w:val="TableParagraph"/>
              <w:spacing w:before="6"/>
              <w:ind w:left="110"/>
              <w:rPr>
                <w:del w:id="3600" w:author="LPZ9" w:date="2023-02-24T07:58:00Z"/>
                <w:sz w:val="20"/>
              </w:rPr>
            </w:pPr>
            <w:del w:id="3601" w:author="LPZ9" w:date="2023-02-24T07:58:00Z">
              <w:r w:rsidRPr="00F10022" w:rsidDel="004D0ECE">
                <w:rPr>
                  <w:sz w:val="20"/>
                </w:rPr>
                <w:delText>2025.</w:delText>
              </w:r>
              <w:r w:rsidRPr="00F10022" w:rsidDel="004D0ECE">
                <w:rPr>
                  <w:spacing w:val="-4"/>
                  <w:sz w:val="20"/>
                </w:rPr>
                <w:delText xml:space="preserve"> </w:delText>
              </w:r>
              <w:r w:rsidRPr="00F10022" w:rsidDel="004D0ECE">
                <w:rPr>
                  <w:sz w:val="20"/>
                </w:rPr>
                <w:delText>godina</w:delText>
              </w:r>
            </w:del>
          </w:p>
        </w:tc>
      </w:tr>
      <w:tr w:rsidR="00691D74" w:rsidRPr="00F10022" w:rsidDel="004D0ECE" w14:paraId="2BFEF25E" w14:textId="003639B1">
        <w:trPr>
          <w:trHeight w:val="705"/>
          <w:del w:id="3602" w:author="LPZ9" w:date="2023-02-24T07:58:00Z"/>
        </w:trPr>
        <w:tc>
          <w:tcPr>
            <w:tcW w:w="3305" w:type="dxa"/>
            <w:vMerge w:val="restart"/>
            <w:shd w:val="clear" w:color="auto" w:fill="F1F1F1"/>
          </w:tcPr>
          <w:p w14:paraId="61FDC606" w14:textId="16564282" w:rsidR="00691D74" w:rsidRPr="00F10022" w:rsidDel="004D0ECE" w:rsidRDefault="00691D74">
            <w:pPr>
              <w:pStyle w:val="TableParagraph"/>
              <w:spacing w:before="10"/>
              <w:rPr>
                <w:del w:id="3603" w:author="LPZ9" w:date="2023-02-24T07:58:00Z"/>
                <w:i/>
                <w:sz w:val="30"/>
              </w:rPr>
            </w:pPr>
          </w:p>
          <w:p w14:paraId="5FA2B390" w14:textId="727A93D1" w:rsidR="00691D74" w:rsidRPr="00F10022" w:rsidDel="004D0ECE" w:rsidRDefault="00000000">
            <w:pPr>
              <w:pStyle w:val="TableParagraph"/>
              <w:ind w:left="110"/>
              <w:rPr>
                <w:del w:id="3604" w:author="LPZ9" w:date="2023-02-24T07:58:00Z"/>
                <w:b/>
                <w:i/>
                <w:sz w:val="20"/>
              </w:rPr>
            </w:pPr>
            <w:del w:id="3605" w:author="LPZ9" w:date="2023-02-24T07:58:00Z">
              <w:r w:rsidRPr="00F10022" w:rsidDel="004D0ECE">
                <w:rPr>
                  <w:b/>
                  <w:i/>
                  <w:color w:val="1F487C"/>
                  <w:sz w:val="20"/>
                </w:rPr>
                <w:delText>Pokazatelj</w:delText>
              </w:r>
              <w:r w:rsidRPr="00F10022"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RPr="00F10022" w:rsidDel="004D0ECE">
                <w:rPr>
                  <w:b/>
                  <w:i/>
                  <w:color w:val="1F487C"/>
                  <w:sz w:val="20"/>
                </w:rPr>
                <w:delText>rezultata</w:delText>
              </w:r>
              <w:r w:rsidRPr="00F10022"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RPr="00F10022"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FCF7DEA" w14:textId="0EEEC715" w:rsidR="00691D74" w:rsidRPr="00F10022" w:rsidDel="004D0ECE" w:rsidRDefault="00000000">
            <w:pPr>
              <w:pStyle w:val="TableParagraph"/>
              <w:spacing w:before="109" w:line="276" w:lineRule="auto"/>
              <w:ind w:left="153" w:right="120" w:firstLine="124"/>
              <w:rPr>
                <w:del w:id="3606" w:author="LPZ9" w:date="2023-02-24T07:58:00Z"/>
                <w:b/>
                <w:sz w:val="18"/>
              </w:rPr>
            </w:pPr>
            <w:del w:id="3607" w:author="LPZ9" w:date="2023-02-24T07:58:00Z">
              <w:r w:rsidRPr="00F10022" w:rsidDel="004D0ECE">
                <w:rPr>
                  <w:b/>
                  <w:color w:val="1F487C"/>
                  <w:sz w:val="18"/>
                </w:rPr>
                <w:delText>POLAZNA</w:delText>
              </w:r>
              <w:r w:rsidRPr="00F10022" w:rsidDel="004D0ECE">
                <w:rPr>
                  <w:b/>
                  <w:color w:val="1F487C"/>
                  <w:spacing w:val="1"/>
                  <w:sz w:val="18"/>
                </w:rPr>
                <w:delText xml:space="preserve"> </w:delText>
              </w:r>
              <w:r w:rsidRPr="00F10022" w:rsidDel="004D0ECE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61E7BB5" w14:textId="79583675" w:rsidR="00691D74" w:rsidRPr="00F10022" w:rsidDel="004D0ECE" w:rsidRDefault="00691D74">
            <w:pPr>
              <w:pStyle w:val="TableParagraph"/>
              <w:rPr>
                <w:del w:id="3608" w:author="LPZ9" w:date="2023-02-24T07:58:00Z"/>
                <w:rFonts w:ascii="Times New Roman"/>
                <w:sz w:val="1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A7CB8C6" w14:textId="482E31CC" w:rsidR="00691D74" w:rsidRPr="00F10022" w:rsidDel="004D0ECE" w:rsidRDefault="00691D74">
            <w:pPr>
              <w:pStyle w:val="TableParagraph"/>
              <w:spacing w:before="9"/>
              <w:rPr>
                <w:del w:id="3609" w:author="LPZ9" w:date="2023-02-24T07:58:00Z"/>
                <w:i/>
                <w:sz w:val="19"/>
              </w:rPr>
            </w:pPr>
          </w:p>
          <w:p w14:paraId="4DC984F5" w14:textId="20FD8E49" w:rsidR="00691D74" w:rsidRPr="00F10022" w:rsidDel="004D0ECE" w:rsidRDefault="00000000">
            <w:pPr>
              <w:pStyle w:val="TableParagraph"/>
              <w:ind w:left="152"/>
              <w:rPr>
                <w:del w:id="3610" w:author="LPZ9" w:date="2023-02-24T07:58:00Z"/>
                <w:b/>
                <w:sz w:val="18"/>
              </w:rPr>
            </w:pPr>
            <w:del w:id="3611" w:author="LPZ9" w:date="2023-02-24T07:58:00Z">
              <w:r w:rsidRPr="00F10022" w:rsidDel="004D0ECE">
                <w:rPr>
                  <w:b/>
                  <w:color w:val="1F487C"/>
                  <w:sz w:val="18"/>
                </w:rPr>
                <w:delText>CILJANA</w:delText>
              </w:r>
              <w:r w:rsidRPr="00F10022" w:rsidDel="004D0ECE">
                <w:rPr>
                  <w:b/>
                  <w:color w:val="1F487C"/>
                  <w:spacing w:val="-1"/>
                  <w:sz w:val="18"/>
                </w:rPr>
                <w:delText xml:space="preserve"> </w:delText>
              </w:r>
              <w:r w:rsidRPr="00F10022" w:rsidDel="004D0ECE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6FE7C9A" w14:textId="3A483C18" w:rsidR="00691D74" w:rsidRPr="00F10022" w:rsidDel="004D0ECE" w:rsidRDefault="00691D74">
            <w:pPr>
              <w:pStyle w:val="TableParagraph"/>
              <w:rPr>
                <w:del w:id="3612" w:author="LPZ9" w:date="2023-02-24T07:58:00Z"/>
                <w:rFonts w:ascii="Times New Roman"/>
                <w:sz w:val="18"/>
              </w:rPr>
            </w:pPr>
          </w:p>
        </w:tc>
      </w:tr>
      <w:tr w:rsidR="00691D74" w:rsidRPr="00F10022" w:rsidDel="004D0ECE" w14:paraId="1D2E5507" w14:textId="6E05ED27">
        <w:trPr>
          <w:trHeight w:val="249"/>
          <w:del w:id="3613" w:author="LPZ9" w:date="2023-02-24T07:58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6EA4D27E" w14:textId="3B4FEE07" w:rsidR="00691D74" w:rsidRPr="00F10022" w:rsidDel="004D0ECE" w:rsidRDefault="00691D74">
            <w:pPr>
              <w:rPr>
                <w:del w:id="3614" w:author="LPZ9" w:date="2023-02-24T07:58:00Z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42C1D84" w14:textId="2598DD9A" w:rsidR="00691D74" w:rsidRPr="00F10022" w:rsidDel="004D0ECE" w:rsidRDefault="00000000">
            <w:pPr>
              <w:pStyle w:val="TableParagraph"/>
              <w:spacing w:before="1"/>
              <w:ind w:left="420" w:right="408"/>
              <w:jc w:val="center"/>
              <w:rPr>
                <w:del w:id="3615" w:author="LPZ9" w:date="2023-02-24T07:58:00Z"/>
                <w:b/>
                <w:sz w:val="18"/>
              </w:rPr>
            </w:pPr>
            <w:del w:id="3616" w:author="LPZ9" w:date="2023-02-24T07:58:00Z">
              <w:r w:rsidRPr="00F10022" w:rsidDel="004D0ECE">
                <w:rPr>
                  <w:b/>
                  <w:color w:val="1F487C"/>
                  <w:sz w:val="18"/>
                </w:rPr>
                <w:delText>2021.</w:delText>
              </w:r>
            </w:del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B752099" w14:textId="0C8F517C" w:rsidR="00691D74" w:rsidRPr="00F10022" w:rsidDel="004D0ECE" w:rsidRDefault="00000000">
            <w:pPr>
              <w:pStyle w:val="TableParagraph"/>
              <w:spacing w:before="1"/>
              <w:ind w:left="337" w:right="331"/>
              <w:jc w:val="center"/>
              <w:rPr>
                <w:del w:id="3617" w:author="LPZ9" w:date="2023-02-24T07:58:00Z"/>
                <w:b/>
                <w:sz w:val="18"/>
              </w:rPr>
            </w:pPr>
            <w:del w:id="3618" w:author="LPZ9" w:date="2023-02-24T07:58:00Z">
              <w:r w:rsidRPr="00F10022" w:rsidDel="004D0ECE">
                <w:rPr>
                  <w:b/>
                  <w:color w:val="1F487C"/>
                  <w:sz w:val="18"/>
                </w:rPr>
                <w:delText>2022.</w:delText>
              </w:r>
            </w:del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7709103" w14:textId="33DAEEDA" w:rsidR="00691D74" w:rsidRPr="00F10022" w:rsidDel="004D0ECE" w:rsidRDefault="00000000">
            <w:pPr>
              <w:pStyle w:val="TableParagraph"/>
              <w:spacing w:before="1"/>
              <w:ind w:left="264" w:right="261"/>
              <w:jc w:val="center"/>
              <w:rPr>
                <w:del w:id="3619" w:author="LPZ9" w:date="2023-02-24T07:58:00Z"/>
                <w:b/>
                <w:sz w:val="18"/>
              </w:rPr>
            </w:pPr>
            <w:del w:id="3620" w:author="LPZ9" w:date="2023-02-24T07:58:00Z">
              <w:r w:rsidRPr="00F10022" w:rsidDel="004D0ECE">
                <w:rPr>
                  <w:b/>
                  <w:color w:val="1F487C"/>
                  <w:sz w:val="18"/>
                </w:rPr>
                <w:delText>2023.</w:delText>
              </w:r>
            </w:del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477C449" w14:textId="28324B75" w:rsidR="00691D74" w:rsidRPr="00F10022" w:rsidDel="004D0ECE" w:rsidRDefault="00000000">
            <w:pPr>
              <w:pStyle w:val="TableParagraph"/>
              <w:spacing w:before="1"/>
              <w:ind w:left="334" w:right="329"/>
              <w:jc w:val="center"/>
              <w:rPr>
                <w:del w:id="3621" w:author="LPZ9" w:date="2023-02-24T07:58:00Z"/>
                <w:b/>
                <w:sz w:val="18"/>
              </w:rPr>
            </w:pPr>
            <w:del w:id="3622" w:author="LPZ9" w:date="2023-02-24T07:58:00Z">
              <w:r w:rsidRPr="00F10022" w:rsidDel="004D0ECE">
                <w:rPr>
                  <w:b/>
                  <w:color w:val="1F487C"/>
                  <w:sz w:val="18"/>
                </w:rPr>
                <w:delText>2024.</w:delText>
              </w:r>
            </w:del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1B1CDBC" w14:textId="1D52013B" w:rsidR="00691D74" w:rsidRPr="00F10022" w:rsidDel="004D0ECE" w:rsidRDefault="00000000">
            <w:pPr>
              <w:pStyle w:val="TableParagraph"/>
              <w:spacing w:before="1"/>
              <w:ind w:left="261" w:right="259"/>
              <w:jc w:val="center"/>
              <w:rPr>
                <w:del w:id="3623" w:author="LPZ9" w:date="2023-02-24T07:58:00Z"/>
                <w:b/>
                <w:sz w:val="18"/>
              </w:rPr>
            </w:pPr>
            <w:del w:id="3624" w:author="LPZ9" w:date="2023-02-24T07:58:00Z">
              <w:r w:rsidRPr="00F10022" w:rsidDel="004D0ECE">
                <w:rPr>
                  <w:b/>
                  <w:color w:val="1F487C"/>
                  <w:sz w:val="18"/>
                </w:rPr>
                <w:delText>2025.</w:delText>
              </w:r>
            </w:del>
          </w:p>
        </w:tc>
      </w:tr>
      <w:tr w:rsidR="00691D74" w:rsidRPr="00F10022" w:rsidDel="000F0E1D" w14:paraId="4EB505C5" w14:textId="4146988F">
        <w:trPr>
          <w:trHeight w:val="282"/>
          <w:del w:id="3625" w:author="LPZ9" w:date="2023-02-07T12:21:00Z"/>
        </w:trPr>
        <w:tc>
          <w:tcPr>
            <w:tcW w:w="3305" w:type="dxa"/>
          </w:tcPr>
          <w:p w14:paraId="1580BC13" w14:textId="476E186E" w:rsidR="00691D74" w:rsidRPr="00F10022" w:rsidDel="000F0E1D" w:rsidRDefault="00000000">
            <w:pPr>
              <w:pStyle w:val="TableParagraph"/>
              <w:spacing w:before="4"/>
              <w:ind w:left="110"/>
              <w:rPr>
                <w:del w:id="3626" w:author="LPZ9" w:date="2023-02-07T12:21:00Z"/>
                <w:sz w:val="20"/>
              </w:rPr>
            </w:pPr>
            <w:del w:id="3627" w:author="LPZ9" w:date="2023-02-07T12:21:00Z">
              <w:r w:rsidRPr="00F10022" w:rsidDel="000F0E1D">
                <w:rPr>
                  <w:sz w:val="20"/>
                </w:rPr>
                <w:delText>Broj</w:delText>
              </w:r>
              <w:r w:rsidRPr="00F10022" w:rsidDel="000F0E1D">
                <w:rPr>
                  <w:spacing w:val="-3"/>
                  <w:sz w:val="20"/>
                </w:rPr>
                <w:delText xml:space="preserve"> </w:delText>
              </w:r>
              <w:r w:rsidRPr="00F10022" w:rsidDel="000F0E1D">
                <w:rPr>
                  <w:sz w:val="20"/>
                </w:rPr>
                <w:delText>predanih</w:delText>
              </w:r>
              <w:r w:rsidRPr="00F10022" w:rsidDel="000F0E1D">
                <w:rPr>
                  <w:spacing w:val="-1"/>
                  <w:sz w:val="20"/>
                </w:rPr>
                <w:delText xml:space="preserve"> </w:delText>
              </w:r>
              <w:r w:rsidRPr="00F10022" w:rsidDel="000F0E1D">
                <w:rPr>
                  <w:sz w:val="20"/>
                </w:rPr>
                <w:delText>planova</w:delText>
              </w:r>
              <w:r w:rsidRPr="00F10022" w:rsidDel="000F0E1D">
                <w:rPr>
                  <w:spacing w:val="-3"/>
                  <w:sz w:val="20"/>
                </w:rPr>
                <w:delText xml:space="preserve"> </w:delText>
              </w:r>
              <w:r w:rsidRPr="00F10022" w:rsidDel="000F0E1D">
                <w:rPr>
                  <w:sz w:val="20"/>
                </w:rPr>
                <w:delText>Udruga</w:delText>
              </w:r>
            </w:del>
          </w:p>
        </w:tc>
        <w:tc>
          <w:tcPr>
            <w:tcW w:w="1337" w:type="dxa"/>
          </w:tcPr>
          <w:p w14:paraId="06BBD6CF" w14:textId="30A97C35" w:rsidR="00691D74" w:rsidRPr="00F10022" w:rsidDel="000F0E1D" w:rsidRDefault="00000000">
            <w:pPr>
              <w:pStyle w:val="TableParagraph"/>
              <w:spacing w:before="4"/>
              <w:ind w:left="254" w:right="243"/>
              <w:jc w:val="center"/>
              <w:rPr>
                <w:del w:id="3628" w:author="LPZ9" w:date="2023-02-07T12:21:00Z"/>
                <w:sz w:val="20"/>
              </w:rPr>
            </w:pPr>
            <w:del w:id="3629" w:author="LPZ9" w:date="2023-02-07T12:21:00Z">
              <w:r w:rsidRPr="00F10022" w:rsidDel="000F0E1D">
                <w:rPr>
                  <w:sz w:val="20"/>
                </w:rPr>
                <w:delText>17</w:delText>
              </w:r>
            </w:del>
          </w:p>
        </w:tc>
        <w:tc>
          <w:tcPr>
            <w:tcW w:w="1179" w:type="dxa"/>
          </w:tcPr>
          <w:p w14:paraId="6F2C75A0" w14:textId="5DD50E20" w:rsidR="00691D74" w:rsidRPr="00F10022" w:rsidDel="000F0E1D" w:rsidRDefault="00000000">
            <w:pPr>
              <w:pStyle w:val="TableParagraph"/>
              <w:spacing w:before="4"/>
              <w:ind w:left="400" w:right="395"/>
              <w:jc w:val="center"/>
              <w:rPr>
                <w:del w:id="3630" w:author="LPZ9" w:date="2023-02-07T12:21:00Z"/>
                <w:sz w:val="20"/>
              </w:rPr>
            </w:pPr>
            <w:del w:id="3631" w:author="LPZ9" w:date="2023-02-07T12:21:00Z">
              <w:r w:rsidRPr="00F10022" w:rsidDel="000F0E1D">
                <w:rPr>
                  <w:sz w:val="20"/>
                </w:rPr>
                <w:delText>17</w:delText>
              </w:r>
            </w:del>
          </w:p>
        </w:tc>
        <w:tc>
          <w:tcPr>
            <w:tcW w:w="1037" w:type="dxa"/>
          </w:tcPr>
          <w:p w14:paraId="17A95E55" w14:textId="7D665F11" w:rsidR="00691D74" w:rsidRPr="00F10022" w:rsidDel="000F0E1D" w:rsidRDefault="00000000">
            <w:pPr>
              <w:pStyle w:val="TableParagraph"/>
              <w:spacing w:before="4"/>
              <w:ind w:left="386" w:right="379"/>
              <w:jc w:val="center"/>
              <w:rPr>
                <w:del w:id="3632" w:author="LPZ9" w:date="2023-02-07T12:21:00Z"/>
                <w:sz w:val="20"/>
              </w:rPr>
            </w:pPr>
            <w:del w:id="3633" w:author="LPZ9" w:date="2023-02-07T12:21:00Z">
              <w:r w:rsidRPr="00F10022" w:rsidDel="000F0E1D">
                <w:rPr>
                  <w:sz w:val="20"/>
                </w:rPr>
                <w:delText>17</w:delText>
              </w:r>
            </w:del>
          </w:p>
        </w:tc>
        <w:tc>
          <w:tcPr>
            <w:tcW w:w="1174" w:type="dxa"/>
          </w:tcPr>
          <w:p w14:paraId="5794A93C" w14:textId="25D6B2F9" w:rsidR="00691D74" w:rsidRPr="00F10022" w:rsidDel="000F0E1D" w:rsidRDefault="00000000">
            <w:pPr>
              <w:pStyle w:val="TableParagraph"/>
              <w:spacing w:before="4"/>
              <w:ind w:left="397" w:right="393"/>
              <w:jc w:val="center"/>
              <w:rPr>
                <w:del w:id="3634" w:author="LPZ9" w:date="2023-02-07T12:21:00Z"/>
                <w:sz w:val="20"/>
              </w:rPr>
            </w:pPr>
            <w:del w:id="3635" w:author="LPZ9" w:date="2023-02-07T12:21:00Z">
              <w:r w:rsidRPr="00F10022" w:rsidDel="000F0E1D">
                <w:rPr>
                  <w:sz w:val="20"/>
                </w:rPr>
                <w:delText>17</w:delText>
              </w:r>
            </w:del>
          </w:p>
        </w:tc>
        <w:tc>
          <w:tcPr>
            <w:tcW w:w="1032" w:type="dxa"/>
          </w:tcPr>
          <w:p w14:paraId="7D2D5223" w14:textId="72EB2064" w:rsidR="00691D74" w:rsidRPr="00F10022" w:rsidDel="000F0E1D" w:rsidRDefault="00000000">
            <w:pPr>
              <w:pStyle w:val="TableParagraph"/>
              <w:spacing w:before="4"/>
              <w:ind w:left="327" w:right="321"/>
              <w:jc w:val="center"/>
              <w:rPr>
                <w:del w:id="3636" w:author="LPZ9" w:date="2023-02-07T12:21:00Z"/>
                <w:sz w:val="20"/>
              </w:rPr>
            </w:pPr>
            <w:del w:id="3637" w:author="LPZ9" w:date="2023-02-07T12:21:00Z">
              <w:r w:rsidRPr="00F10022" w:rsidDel="000F0E1D">
                <w:rPr>
                  <w:sz w:val="20"/>
                </w:rPr>
                <w:delText>17</w:delText>
              </w:r>
            </w:del>
          </w:p>
        </w:tc>
      </w:tr>
      <w:tr w:rsidR="00691D74" w:rsidRPr="00F10022" w:rsidDel="004D0ECE" w14:paraId="0E917901" w14:textId="26BF6811">
        <w:trPr>
          <w:trHeight w:val="539"/>
          <w:del w:id="3638" w:author="LPZ9" w:date="2023-02-24T07:58:00Z"/>
        </w:trPr>
        <w:tc>
          <w:tcPr>
            <w:tcW w:w="3305" w:type="dxa"/>
          </w:tcPr>
          <w:p w14:paraId="11AB368D" w14:textId="2225C93C" w:rsidR="00691D74" w:rsidRPr="00F10022" w:rsidDel="004D0ECE" w:rsidRDefault="00000000">
            <w:pPr>
              <w:pStyle w:val="TableParagraph"/>
              <w:spacing w:line="231" w:lineRule="exact"/>
              <w:ind w:left="110"/>
              <w:rPr>
                <w:del w:id="3639" w:author="LPZ9" w:date="2023-02-24T07:58:00Z"/>
                <w:sz w:val="20"/>
              </w:rPr>
            </w:pPr>
            <w:del w:id="3640" w:author="LPZ9" w:date="2023-02-24T07:58:00Z">
              <w:r w:rsidRPr="00F10022" w:rsidDel="004D0ECE">
                <w:rPr>
                  <w:sz w:val="20"/>
                </w:rPr>
                <w:delText>Broj</w:delText>
              </w:r>
              <w:r w:rsidRPr="00F10022" w:rsidDel="004D0ECE">
                <w:rPr>
                  <w:spacing w:val="-2"/>
                  <w:sz w:val="20"/>
                </w:rPr>
                <w:delText xml:space="preserve"> </w:delText>
              </w:r>
              <w:r w:rsidRPr="00F10022" w:rsidDel="004D0ECE">
                <w:rPr>
                  <w:sz w:val="20"/>
                </w:rPr>
                <w:delText>Odluka</w:delText>
              </w:r>
              <w:r w:rsidRPr="00F10022" w:rsidDel="004D0ECE">
                <w:rPr>
                  <w:spacing w:val="-3"/>
                  <w:sz w:val="20"/>
                </w:rPr>
                <w:delText xml:space="preserve"> </w:delText>
              </w:r>
              <w:r w:rsidRPr="00F10022" w:rsidDel="004D0ECE">
                <w:rPr>
                  <w:sz w:val="20"/>
                </w:rPr>
                <w:delText>o</w:delText>
              </w:r>
              <w:r w:rsidRPr="00F10022" w:rsidDel="004D0ECE">
                <w:rPr>
                  <w:spacing w:val="-4"/>
                  <w:sz w:val="20"/>
                </w:rPr>
                <w:delText xml:space="preserve"> </w:delText>
              </w:r>
              <w:r w:rsidRPr="00F10022" w:rsidDel="004D0ECE">
                <w:rPr>
                  <w:sz w:val="20"/>
                </w:rPr>
                <w:delText>dodjeli</w:delText>
              </w:r>
              <w:r w:rsidRPr="00F10022" w:rsidDel="004D0ECE">
                <w:rPr>
                  <w:spacing w:val="-4"/>
                  <w:sz w:val="20"/>
                </w:rPr>
                <w:delText xml:space="preserve"> </w:delText>
              </w:r>
              <w:r w:rsidRPr="00F10022" w:rsidDel="004D0ECE">
                <w:rPr>
                  <w:sz w:val="20"/>
                </w:rPr>
                <w:delText>financijskih</w:delText>
              </w:r>
            </w:del>
          </w:p>
          <w:p w14:paraId="70588CD9" w14:textId="5A08C22A" w:rsidR="00691D74" w:rsidRPr="00F10022" w:rsidDel="004D0ECE" w:rsidRDefault="00000000">
            <w:pPr>
              <w:pStyle w:val="TableParagraph"/>
              <w:spacing w:before="36"/>
              <w:ind w:left="110"/>
              <w:rPr>
                <w:del w:id="3641" w:author="LPZ9" w:date="2023-02-24T07:58:00Z"/>
                <w:sz w:val="20"/>
              </w:rPr>
            </w:pPr>
            <w:del w:id="3642" w:author="LPZ9" w:date="2023-02-24T07:58:00Z">
              <w:r w:rsidRPr="00F10022" w:rsidDel="004D0ECE">
                <w:rPr>
                  <w:sz w:val="20"/>
                </w:rPr>
                <w:delText>potpora</w:delText>
              </w:r>
            </w:del>
          </w:p>
        </w:tc>
        <w:tc>
          <w:tcPr>
            <w:tcW w:w="1337" w:type="dxa"/>
          </w:tcPr>
          <w:p w14:paraId="10204191" w14:textId="307A7E49" w:rsidR="00691D74" w:rsidRPr="00F10022" w:rsidDel="004D0ECE" w:rsidRDefault="00000000">
            <w:pPr>
              <w:pStyle w:val="TableParagraph"/>
              <w:spacing w:before="131"/>
              <w:ind w:left="254" w:right="243"/>
              <w:jc w:val="center"/>
              <w:rPr>
                <w:del w:id="3643" w:author="LPZ9" w:date="2023-02-24T07:58:00Z"/>
                <w:sz w:val="20"/>
              </w:rPr>
            </w:pPr>
            <w:del w:id="3644" w:author="LPZ9" w:date="2023-02-24T07:58:00Z">
              <w:r w:rsidRPr="00F10022" w:rsidDel="004D0ECE">
                <w:rPr>
                  <w:sz w:val="20"/>
                </w:rPr>
                <w:delText>17</w:delText>
              </w:r>
            </w:del>
          </w:p>
        </w:tc>
        <w:tc>
          <w:tcPr>
            <w:tcW w:w="1179" w:type="dxa"/>
          </w:tcPr>
          <w:p w14:paraId="40801E55" w14:textId="7CD3E0BF" w:rsidR="00691D74" w:rsidRPr="00F10022" w:rsidDel="004D0ECE" w:rsidRDefault="00000000">
            <w:pPr>
              <w:pStyle w:val="TableParagraph"/>
              <w:spacing w:before="131"/>
              <w:ind w:left="400" w:right="395"/>
              <w:jc w:val="center"/>
              <w:rPr>
                <w:del w:id="3645" w:author="LPZ9" w:date="2023-02-24T07:58:00Z"/>
                <w:sz w:val="20"/>
              </w:rPr>
            </w:pPr>
            <w:del w:id="3646" w:author="LPZ9" w:date="2023-02-24T07:58:00Z">
              <w:r w:rsidRPr="00F10022" w:rsidDel="004D0ECE">
                <w:rPr>
                  <w:sz w:val="20"/>
                </w:rPr>
                <w:delText>17</w:delText>
              </w:r>
            </w:del>
          </w:p>
        </w:tc>
        <w:tc>
          <w:tcPr>
            <w:tcW w:w="1037" w:type="dxa"/>
          </w:tcPr>
          <w:p w14:paraId="0E1887BC" w14:textId="321BFDB2" w:rsidR="00691D74" w:rsidRPr="00F10022" w:rsidDel="004D0ECE" w:rsidRDefault="00000000">
            <w:pPr>
              <w:pStyle w:val="TableParagraph"/>
              <w:spacing w:before="131"/>
              <w:ind w:left="386" w:right="379"/>
              <w:jc w:val="center"/>
              <w:rPr>
                <w:del w:id="3647" w:author="LPZ9" w:date="2023-02-24T07:58:00Z"/>
                <w:sz w:val="20"/>
              </w:rPr>
            </w:pPr>
            <w:del w:id="3648" w:author="LPZ9" w:date="2023-02-08T13:26:00Z">
              <w:r w:rsidRPr="00F10022" w:rsidDel="00A26893">
                <w:rPr>
                  <w:sz w:val="20"/>
                </w:rPr>
                <w:delText>17</w:delText>
              </w:r>
            </w:del>
          </w:p>
        </w:tc>
        <w:tc>
          <w:tcPr>
            <w:tcW w:w="1174" w:type="dxa"/>
          </w:tcPr>
          <w:p w14:paraId="5E1BFD81" w14:textId="18177C96" w:rsidR="00691D74" w:rsidRPr="00F10022" w:rsidDel="004D0ECE" w:rsidRDefault="00000000">
            <w:pPr>
              <w:pStyle w:val="TableParagraph"/>
              <w:spacing w:before="131"/>
              <w:ind w:left="397" w:right="393"/>
              <w:jc w:val="center"/>
              <w:rPr>
                <w:del w:id="3649" w:author="LPZ9" w:date="2023-02-24T07:58:00Z"/>
                <w:sz w:val="20"/>
              </w:rPr>
            </w:pPr>
            <w:del w:id="3650" w:author="LPZ9" w:date="2023-02-08T13:26:00Z">
              <w:r w:rsidRPr="00F10022" w:rsidDel="00A26893">
                <w:rPr>
                  <w:sz w:val="20"/>
                </w:rPr>
                <w:delText>17</w:delText>
              </w:r>
            </w:del>
          </w:p>
        </w:tc>
        <w:tc>
          <w:tcPr>
            <w:tcW w:w="1032" w:type="dxa"/>
          </w:tcPr>
          <w:p w14:paraId="72D91F44" w14:textId="2D0EAAE9" w:rsidR="0095438F" w:rsidRPr="00F10022" w:rsidDel="004D0ECE" w:rsidRDefault="00000000">
            <w:pPr>
              <w:pStyle w:val="TableParagraph"/>
              <w:spacing w:before="131"/>
              <w:ind w:left="327" w:right="322"/>
              <w:jc w:val="center"/>
              <w:rPr>
                <w:del w:id="3651" w:author="LPZ9" w:date="2023-02-24T07:58:00Z"/>
                <w:sz w:val="20"/>
              </w:rPr>
            </w:pPr>
            <w:del w:id="3652" w:author="LPZ9" w:date="2023-02-08T13:26:00Z">
              <w:r w:rsidRPr="00F10022" w:rsidDel="00A26893">
                <w:rPr>
                  <w:sz w:val="20"/>
                </w:rPr>
                <w:delText>17</w:delText>
              </w:r>
            </w:del>
          </w:p>
        </w:tc>
      </w:tr>
      <w:tr w:rsidR="00691D74" w:rsidRPr="00F10022" w:rsidDel="004D0ECE" w14:paraId="16E42610" w14:textId="04EC4397">
        <w:trPr>
          <w:trHeight w:val="539"/>
          <w:del w:id="3653" w:author="LPZ9" w:date="2023-02-24T07:58:00Z"/>
        </w:trPr>
        <w:tc>
          <w:tcPr>
            <w:tcW w:w="3305" w:type="dxa"/>
          </w:tcPr>
          <w:p w14:paraId="7DDBD43B" w14:textId="0D4F2BA6" w:rsidR="00691D74" w:rsidRPr="00F10022" w:rsidDel="004D0ECE" w:rsidRDefault="00000000">
            <w:pPr>
              <w:pStyle w:val="TableParagraph"/>
              <w:spacing w:line="231" w:lineRule="exact"/>
              <w:ind w:left="110"/>
              <w:rPr>
                <w:del w:id="3654" w:author="LPZ9" w:date="2023-02-24T07:58:00Z"/>
                <w:sz w:val="20"/>
              </w:rPr>
            </w:pPr>
            <w:del w:id="3655" w:author="LPZ9" w:date="2023-02-24T07:58:00Z">
              <w:r w:rsidRPr="00F10022" w:rsidDel="004D0ECE">
                <w:rPr>
                  <w:sz w:val="20"/>
                </w:rPr>
                <w:delText>Broj</w:delText>
              </w:r>
              <w:r w:rsidRPr="00F10022" w:rsidDel="004D0ECE">
                <w:rPr>
                  <w:spacing w:val="-6"/>
                  <w:sz w:val="20"/>
                </w:rPr>
                <w:delText xml:space="preserve"> </w:delText>
              </w:r>
              <w:r w:rsidRPr="00F10022" w:rsidDel="004D0ECE">
                <w:rPr>
                  <w:sz w:val="20"/>
                </w:rPr>
                <w:delText>organiziranih</w:delText>
              </w:r>
              <w:r w:rsidRPr="00F10022" w:rsidDel="004D0ECE">
                <w:rPr>
                  <w:spacing w:val="-2"/>
                  <w:sz w:val="20"/>
                </w:rPr>
                <w:delText xml:space="preserve"> </w:delText>
              </w:r>
              <w:r w:rsidRPr="00F10022" w:rsidDel="004D0ECE">
                <w:rPr>
                  <w:sz w:val="20"/>
                </w:rPr>
                <w:delText>kulturnih</w:delText>
              </w:r>
            </w:del>
          </w:p>
          <w:p w14:paraId="7569D677" w14:textId="07C1665D" w:rsidR="00691D74" w:rsidRPr="00F10022" w:rsidDel="004D0ECE" w:rsidRDefault="00000000">
            <w:pPr>
              <w:pStyle w:val="TableParagraph"/>
              <w:spacing w:before="34"/>
              <w:ind w:left="110"/>
              <w:rPr>
                <w:del w:id="3656" w:author="LPZ9" w:date="2023-02-24T07:58:00Z"/>
                <w:sz w:val="20"/>
              </w:rPr>
            </w:pPr>
            <w:del w:id="3657" w:author="LPZ9" w:date="2023-02-24T07:58:00Z">
              <w:r w:rsidRPr="00F10022" w:rsidDel="004D0ECE">
                <w:rPr>
                  <w:sz w:val="20"/>
                </w:rPr>
                <w:delText>manifestacija</w:delText>
              </w:r>
            </w:del>
          </w:p>
        </w:tc>
        <w:tc>
          <w:tcPr>
            <w:tcW w:w="1337" w:type="dxa"/>
          </w:tcPr>
          <w:p w14:paraId="785576F5" w14:textId="63564F67" w:rsidR="00691D74" w:rsidRPr="00F10022" w:rsidDel="004D0ECE" w:rsidRDefault="00000000">
            <w:pPr>
              <w:pStyle w:val="TableParagraph"/>
              <w:spacing w:before="131"/>
              <w:ind w:left="11"/>
              <w:jc w:val="center"/>
              <w:rPr>
                <w:del w:id="3658" w:author="LPZ9" w:date="2023-02-24T07:58:00Z"/>
                <w:sz w:val="20"/>
              </w:rPr>
            </w:pPr>
            <w:del w:id="3659" w:author="LPZ9" w:date="2023-02-24T07:58:00Z">
              <w:r w:rsidRPr="00F10022" w:rsidDel="004D0ECE">
                <w:rPr>
                  <w:w w:val="99"/>
                  <w:sz w:val="20"/>
                </w:rPr>
                <w:delText>4</w:delText>
              </w:r>
            </w:del>
          </w:p>
        </w:tc>
        <w:tc>
          <w:tcPr>
            <w:tcW w:w="1179" w:type="dxa"/>
          </w:tcPr>
          <w:p w14:paraId="01C18C38" w14:textId="536C120E" w:rsidR="00691D74" w:rsidRPr="00F10022" w:rsidDel="004D0ECE" w:rsidRDefault="00000000">
            <w:pPr>
              <w:pStyle w:val="TableParagraph"/>
              <w:spacing w:before="131"/>
              <w:ind w:left="5"/>
              <w:jc w:val="center"/>
              <w:rPr>
                <w:del w:id="3660" w:author="LPZ9" w:date="2023-02-24T07:58:00Z"/>
                <w:sz w:val="20"/>
              </w:rPr>
            </w:pPr>
            <w:del w:id="3661" w:author="LPZ9" w:date="2023-02-24T07:58:00Z">
              <w:r w:rsidRPr="00F10022" w:rsidDel="004D0ECE">
                <w:rPr>
                  <w:w w:val="99"/>
                  <w:sz w:val="20"/>
                </w:rPr>
                <w:delText>4</w:delText>
              </w:r>
            </w:del>
          </w:p>
        </w:tc>
        <w:tc>
          <w:tcPr>
            <w:tcW w:w="1037" w:type="dxa"/>
          </w:tcPr>
          <w:p w14:paraId="792CF384" w14:textId="614F0EF8" w:rsidR="00691D74" w:rsidRPr="00F10022" w:rsidDel="004D0ECE" w:rsidRDefault="00000000">
            <w:pPr>
              <w:pStyle w:val="TableParagraph"/>
              <w:spacing w:before="131"/>
              <w:ind w:left="7"/>
              <w:jc w:val="center"/>
              <w:rPr>
                <w:del w:id="3662" w:author="LPZ9" w:date="2023-02-24T07:58:00Z"/>
                <w:sz w:val="20"/>
              </w:rPr>
            </w:pPr>
            <w:del w:id="3663" w:author="LPZ9" w:date="2023-02-24T07:58:00Z">
              <w:r w:rsidRPr="00F10022" w:rsidDel="004D0ECE">
                <w:rPr>
                  <w:w w:val="99"/>
                  <w:sz w:val="20"/>
                </w:rPr>
                <w:delText>5</w:delText>
              </w:r>
            </w:del>
          </w:p>
        </w:tc>
        <w:tc>
          <w:tcPr>
            <w:tcW w:w="1174" w:type="dxa"/>
          </w:tcPr>
          <w:p w14:paraId="4C87117B" w14:textId="22EA4CD2" w:rsidR="00691D74" w:rsidRPr="00F10022" w:rsidDel="004D0ECE" w:rsidRDefault="00000000">
            <w:pPr>
              <w:pStyle w:val="TableParagraph"/>
              <w:spacing w:before="131"/>
              <w:ind w:left="4"/>
              <w:jc w:val="center"/>
              <w:rPr>
                <w:del w:id="3664" w:author="LPZ9" w:date="2023-02-24T07:58:00Z"/>
                <w:sz w:val="20"/>
              </w:rPr>
            </w:pPr>
            <w:del w:id="3665" w:author="LPZ9" w:date="2023-02-24T07:58:00Z">
              <w:r w:rsidRPr="00F10022" w:rsidDel="004D0ECE">
                <w:rPr>
                  <w:w w:val="99"/>
                  <w:sz w:val="20"/>
                </w:rPr>
                <w:delText>5</w:delText>
              </w:r>
            </w:del>
          </w:p>
        </w:tc>
        <w:tc>
          <w:tcPr>
            <w:tcW w:w="1032" w:type="dxa"/>
          </w:tcPr>
          <w:p w14:paraId="74B67645" w14:textId="23C2D82F" w:rsidR="00691D74" w:rsidRPr="00F10022" w:rsidDel="004D0ECE" w:rsidRDefault="00000000">
            <w:pPr>
              <w:pStyle w:val="TableParagraph"/>
              <w:spacing w:before="131"/>
              <w:ind w:left="5"/>
              <w:jc w:val="center"/>
              <w:rPr>
                <w:del w:id="3666" w:author="LPZ9" w:date="2023-02-24T07:58:00Z"/>
                <w:sz w:val="20"/>
              </w:rPr>
            </w:pPr>
            <w:del w:id="3667" w:author="LPZ9" w:date="2023-02-24T07:58:00Z">
              <w:r w:rsidRPr="00F10022" w:rsidDel="004D0ECE">
                <w:rPr>
                  <w:w w:val="99"/>
                  <w:sz w:val="20"/>
                </w:rPr>
                <w:delText>5</w:delText>
              </w:r>
            </w:del>
          </w:p>
        </w:tc>
      </w:tr>
      <w:tr w:rsidR="00691D74" w:rsidRPr="00F10022" w:rsidDel="00A204D0" w14:paraId="547707F4" w14:textId="0219D3A4">
        <w:trPr>
          <w:trHeight w:val="282"/>
          <w:del w:id="3668" w:author="LPZ9" w:date="2023-02-07T15:27:00Z"/>
        </w:trPr>
        <w:tc>
          <w:tcPr>
            <w:tcW w:w="3305" w:type="dxa"/>
          </w:tcPr>
          <w:p w14:paraId="4994E3FE" w14:textId="05D66ACA" w:rsidR="00691D74" w:rsidRPr="00F10022" w:rsidDel="00A204D0" w:rsidRDefault="00000000">
            <w:pPr>
              <w:pStyle w:val="TableParagraph"/>
              <w:spacing w:before="4"/>
              <w:ind w:left="110"/>
              <w:rPr>
                <w:del w:id="3669" w:author="LPZ9" w:date="2023-02-07T15:27:00Z"/>
                <w:sz w:val="20"/>
              </w:rPr>
            </w:pPr>
            <w:del w:id="3670" w:author="LPZ9" w:date="2023-02-07T15:27:00Z">
              <w:r w:rsidRPr="00F10022" w:rsidDel="00A204D0">
                <w:rPr>
                  <w:sz w:val="20"/>
                </w:rPr>
                <w:delText>Broj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aktivnih</w:delText>
              </w:r>
              <w:r w:rsidRPr="00F10022" w:rsidDel="00A204D0">
                <w:rPr>
                  <w:spacing w:val="-3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sportskih</w:delText>
              </w:r>
              <w:r w:rsidRPr="00F10022" w:rsidDel="00A204D0">
                <w:rPr>
                  <w:spacing w:val="-4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Udruga</w:delText>
              </w:r>
            </w:del>
          </w:p>
        </w:tc>
        <w:tc>
          <w:tcPr>
            <w:tcW w:w="1337" w:type="dxa"/>
          </w:tcPr>
          <w:p w14:paraId="6FFB593E" w14:textId="516904C6" w:rsidR="00691D74" w:rsidRPr="00F10022" w:rsidDel="00A204D0" w:rsidRDefault="00000000">
            <w:pPr>
              <w:pStyle w:val="TableParagraph"/>
              <w:spacing w:before="4"/>
              <w:ind w:left="11"/>
              <w:jc w:val="center"/>
              <w:rPr>
                <w:del w:id="3671" w:author="LPZ9" w:date="2023-02-07T15:27:00Z"/>
                <w:sz w:val="20"/>
              </w:rPr>
            </w:pPr>
            <w:del w:id="3672" w:author="LPZ9" w:date="2023-02-07T15:27:00Z">
              <w:r w:rsidRPr="00F10022" w:rsidDel="00A204D0">
                <w:rPr>
                  <w:w w:val="99"/>
                  <w:sz w:val="20"/>
                </w:rPr>
                <w:delText>4</w:delText>
              </w:r>
            </w:del>
          </w:p>
        </w:tc>
        <w:tc>
          <w:tcPr>
            <w:tcW w:w="1179" w:type="dxa"/>
          </w:tcPr>
          <w:p w14:paraId="189B94CA" w14:textId="3C4C4380" w:rsidR="00691D74" w:rsidRPr="00F10022" w:rsidDel="00A204D0" w:rsidRDefault="00000000">
            <w:pPr>
              <w:pStyle w:val="TableParagraph"/>
              <w:spacing w:before="4"/>
              <w:ind w:left="5"/>
              <w:jc w:val="center"/>
              <w:rPr>
                <w:del w:id="3673" w:author="LPZ9" w:date="2023-02-07T15:27:00Z"/>
                <w:sz w:val="20"/>
              </w:rPr>
            </w:pPr>
            <w:del w:id="3674" w:author="LPZ9" w:date="2023-02-07T15:27:00Z">
              <w:r w:rsidRPr="00F10022" w:rsidDel="00A204D0">
                <w:rPr>
                  <w:w w:val="99"/>
                  <w:sz w:val="20"/>
                </w:rPr>
                <w:delText>4</w:delText>
              </w:r>
            </w:del>
          </w:p>
        </w:tc>
        <w:tc>
          <w:tcPr>
            <w:tcW w:w="1037" w:type="dxa"/>
          </w:tcPr>
          <w:p w14:paraId="23A7C733" w14:textId="5A21B451" w:rsidR="00691D74" w:rsidRPr="00F10022" w:rsidDel="00A204D0" w:rsidRDefault="00000000">
            <w:pPr>
              <w:pStyle w:val="TableParagraph"/>
              <w:spacing w:before="4"/>
              <w:ind w:left="7"/>
              <w:jc w:val="center"/>
              <w:rPr>
                <w:del w:id="3675" w:author="LPZ9" w:date="2023-02-07T15:27:00Z"/>
                <w:sz w:val="20"/>
              </w:rPr>
            </w:pPr>
            <w:del w:id="3676" w:author="LPZ9" w:date="2023-02-07T15:27:00Z">
              <w:r w:rsidRPr="00F10022" w:rsidDel="00A204D0">
                <w:rPr>
                  <w:w w:val="99"/>
                  <w:sz w:val="20"/>
                </w:rPr>
                <w:delText>4</w:delText>
              </w:r>
            </w:del>
          </w:p>
        </w:tc>
        <w:tc>
          <w:tcPr>
            <w:tcW w:w="1174" w:type="dxa"/>
          </w:tcPr>
          <w:p w14:paraId="7691C3BE" w14:textId="1F322FEA" w:rsidR="00691D74" w:rsidRPr="00F10022" w:rsidDel="00A204D0" w:rsidRDefault="00000000">
            <w:pPr>
              <w:pStyle w:val="TableParagraph"/>
              <w:spacing w:before="4"/>
              <w:ind w:left="4"/>
              <w:jc w:val="center"/>
              <w:rPr>
                <w:del w:id="3677" w:author="LPZ9" w:date="2023-02-07T15:27:00Z"/>
                <w:sz w:val="20"/>
              </w:rPr>
            </w:pPr>
            <w:del w:id="3678" w:author="LPZ9" w:date="2023-02-07T15:27:00Z">
              <w:r w:rsidRPr="00F10022" w:rsidDel="00A204D0">
                <w:rPr>
                  <w:w w:val="99"/>
                  <w:sz w:val="20"/>
                </w:rPr>
                <w:delText>4</w:delText>
              </w:r>
            </w:del>
          </w:p>
        </w:tc>
        <w:tc>
          <w:tcPr>
            <w:tcW w:w="1032" w:type="dxa"/>
          </w:tcPr>
          <w:p w14:paraId="510F5685" w14:textId="31EA3C58" w:rsidR="00691D74" w:rsidRPr="00F10022" w:rsidDel="00A204D0" w:rsidRDefault="00000000">
            <w:pPr>
              <w:pStyle w:val="TableParagraph"/>
              <w:spacing w:before="4"/>
              <w:ind w:left="6"/>
              <w:jc w:val="center"/>
              <w:rPr>
                <w:del w:id="3679" w:author="LPZ9" w:date="2023-02-07T15:27:00Z"/>
                <w:sz w:val="20"/>
              </w:rPr>
            </w:pPr>
            <w:del w:id="3680" w:author="LPZ9" w:date="2023-02-07T15:27:00Z">
              <w:r w:rsidRPr="00F10022" w:rsidDel="00A204D0">
                <w:rPr>
                  <w:w w:val="99"/>
                  <w:sz w:val="20"/>
                </w:rPr>
                <w:delText>4</w:delText>
              </w:r>
            </w:del>
          </w:p>
        </w:tc>
      </w:tr>
      <w:tr w:rsidR="00691D74" w:rsidRPr="00F10022" w:rsidDel="00A204D0" w14:paraId="071B31A3" w14:textId="15F23871">
        <w:trPr>
          <w:trHeight w:val="539"/>
          <w:del w:id="3681" w:author="LPZ9" w:date="2023-02-07T15:27:00Z"/>
        </w:trPr>
        <w:tc>
          <w:tcPr>
            <w:tcW w:w="3305" w:type="dxa"/>
          </w:tcPr>
          <w:p w14:paraId="7578FB19" w14:textId="69C6833A" w:rsidR="00691D74" w:rsidRPr="00F10022" w:rsidDel="00A204D0" w:rsidRDefault="00000000">
            <w:pPr>
              <w:pStyle w:val="TableParagraph"/>
              <w:spacing w:line="234" w:lineRule="exact"/>
              <w:ind w:left="110"/>
              <w:rPr>
                <w:del w:id="3682" w:author="LPZ9" w:date="2023-02-07T15:27:00Z"/>
                <w:sz w:val="20"/>
              </w:rPr>
            </w:pPr>
            <w:del w:id="3683" w:author="LPZ9" w:date="2023-02-07T15:27:00Z">
              <w:r w:rsidRPr="00F10022" w:rsidDel="00A204D0">
                <w:rPr>
                  <w:sz w:val="20"/>
                </w:rPr>
                <w:delText>Broj</w:delText>
              </w:r>
              <w:r w:rsidRPr="00F10022" w:rsidDel="00A204D0">
                <w:rPr>
                  <w:spacing w:val="-6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organiziranih</w:delText>
              </w:r>
              <w:r w:rsidRPr="00F10022" w:rsidDel="00A204D0">
                <w:rPr>
                  <w:spacing w:val="-2"/>
                  <w:sz w:val="20"/>
                </w:rPr>
                <w:delText xml:space="preserve"> </w:delText>
              </w:r>
              <w:r w:rsidRPr="00F10022" w:rsidDel="00A204D0">
                <w:rPr>
                  <w:sz w:val="20"/>
                </w:rPr>
                <w:delText>sportskih</w:delText>
              </w:r>
            </w:del>
          </w:p>
          <w:p w14:paraId="3D45D7A8" w14:textId="02C417C1" w:rsidR="00691D74" w:rsidRPr="00F10022" w:rsidDel="00A204D0" w:rsidRDefault="00000000">
            <w:pPr>
              <w:pStyle w:val="TableParagraph"/>
              <w:spacing w:before="34"/>
              <w:ind w:left="110"/>
              <w:rPr>
                <w:del w:id="3684" w:author="LPZ9" w:date="2023-02-07T15:27:00Z"/>
                <w:sz w:val="20"/>
              </w:rPr>
            </w:pPr>
            <w:del w:id="3685" w:author="LPZ9" w:date="2023-02-07T15:27:00Z">
              <w:r w:rsidRPr="00F10022" w:rsidDel="00A204D0">
                <w:rPr>
                  <w:sz w:val="20"/>
                </w:rPr>
                <w:delText>manifestacija</w:delText>
              </w:r>
            </w:del>
          </w:p>
        </w:tc>
        <w:tc>
          <w:tcPr>
            <w:tcW w:w="1337" w:type="dxa"/>
          </w:tcPr>
          <w:p w14:paraId="3B6F1F53" w14:textId="3E15A3D4" w:rsidR="00691D74" w:rsidRPr="00F10022" w:rsidDel="00A204D0" w:rsidRDefault="00000000">
            <w:pPr>
              <w:pStyle w:val="TableParagraph"/>
              <w:spacing w:before="133"/>
              <w:ind w:left="11"/>
              <w:jc w:val="center"/>
              <w:rPr>
                <w:del w:id="3686" w:author="LPZ9" w:date="2023-02-07T15:27:00Z"/>
                <w:sz w:val="20"/>
              </w:rPr>
            </w:pPr>
            <w:del w:id="3687" w:author="LPZ9" w:date="2023-02-07T15:27:00Z">
              <w:r w:rsidRPr="00F10022" w:rsidDel="00A204D0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179" w:type="dxa"/>
          </w:tcPr>
          <w:p w14:paraId="31117E15" w14:textId="6CC6BFC6" w:rsidR="00691D74" w:rsidRPr="00F10022" w:rsidDel="00A204D0" w:rsidRDefault="00000000">
            <w:pPr>
              <w:pStyle w:val="TableParagraph"/>
              <w:spacing w:before="133"/>
              <w:ind w:left="5"/>
              <w:jc w:val="center"/>
              <w:rPr>
                <w:del w:id="3688" w:author="LPZ9" w:date="2023-02-07T15:27:00Z"/>
                <w:sz w:val="20"/>
              </w:rPr>
            </w:pPr>
            <w:del w:id="3689" w:author="LPZ9" w:date="2023-02-07T15:27:00Z">
              <w:r w:rsidRPr="00F10022" w:rsidDel="00A204D0">
                <w:rPr>
                  <w:w w:val="99"/>
                  <w:sz w:val="20"/>
                </w:rPr>
                <w:delText>3</w:delText>
              </w:r>
            </w:del>
          </w:p>
        </w:tc>
        <w:tc>
          <w:tcPr>
            <w:tcW w:w="1037" w:type="dxa"/>
          </w:tcPr>
          <w:p w14:paraId="071EB7AF" w14:textId="7268C5AF" w:rsidR="00691D74" w:rsidRPr="00F10022" w:rsidDel="00A204D0" w:rsidRDefault="00000000">
            <w:pPr>
              <w:pStyle w:val="TableParagraph"/>
              <w:spacing w:before="133"/>
              <w:ind w:left="7"/>
              <w:jc w:val="center"/>
              <w:rPr>
                <w:del w:id="3690" w:author="LPZ9" w:date="2023-02-07T15:27:00Z"/>
                <w:sz w:val="20"/>
              </w:rPr>
            </w:pPr>
            <w:del w:id="3691" w:author="LPZ9" w:date="2023-02-07T15:27:00Z">
              <w:r w:rsidRPr="00F10022" w:rsidDel="00A204D0">
                <w:rPr>
                  <w:w w:val="99"/>
                  <w:sz w:val="20"/>
                </w:rPr>
                <w:delText>3</w:delText>
              </w:r>
            </w:del>
          </w:p>
        </w:tc>
        <w:tc>
          <w:tcPr>
            <w:tcW w:w="1174" w:type="dxa"/>
          </w:tcPr>
          <w:p w14:paraId="40797610" w14:textId="74A519D3" w:rsidR="00691D74" w:rsidRPr="00F10022" w:rsidDel="00A204D0" w:rsidRDefault="00000000">
            <w:pPr>
              <w:pStyle w:val="TableParagraph"/>
              <w:spacing w:before="133"/>
              <w:ind w:left="4"/>
              <w:jc w:val="center"/>
              <w:rPr>
                <w:del w:id="3692" w:author="LPZ9" w:date="2023-02-07T15:27:00Z"/>
                <w:sz w:val="20"/>
              </w:rPr>
            </w:pPr>
            <w:del w:id="3693" w:author="LPZ9" w:date="2023-02-07T15:27:00Z">
              <w:r w:rsidRPr="00F10022" w:rsidDel="00A204D0">
                <w:rPr>
                  <w:w w:val="99"/>
                  <w:sz w:val="20"/>
                </w:rPr>
                <w:delText>3</w:delText>
              </w:r>
            </w:del>
          </w:p>
        </w:tc>
        <w:tc>
          <w:tcPr>
            <w:tcW w:w="1032" w:type="dxa"/>
          </w:tcPr>
          <w:p w14:paraId="0EB31437" w14:textId="3AC440AE" w:rsidR="00691D74" w:rsidRPr="00F10022" w:rsidDel="00A204D0" w:rsidRDefault="00000000">
            <w:pPr>
              <w:pStyle w:val="TableParagraph"/>
              <w:spacing w:before="133"/>
              <w:ind w:left="5"/>
              <w:jc w:val="center"/>
              <w:rPr>
                <w:del w:id="3694" w:author="LPZ9" w:date="2023-02-07T15:27:00Z"/>
                <w:sz w:val="20"/>
              </w:rPr>
            </w:pPr>
            <w:del w:id="3695" w:author="LPZ9" w:date="2023-02-07T15:27:00Z">
              <w:r w:rsidRPr="00F10022" w:rsidDel="00A204D0">
                <w:rPr>
                  <w:w w:val="99"/>
                  <w:sz w:val="20"/>
                </w:rPr>
                <w:delText>3</w:delText>
              </w:r>
            </w:del>
          </w:p>
        </w:tc>
      </w:tr>
    </w:tbl>
    <w:p w14:paraId="394C01C6" w14:textId="76E9BA64" w:rsidR="00691D74" w:rsidRPr="00F10022" w:rsidDel="004D0ECE" w:rsidRDefault="00691D74">
      <w:pPr>
        <w:pStyle w:val="Tijeloteksta"/>
        <w:spacing w:before="5"/>
        <w:rPr>
          <w:del w:id="3696" w:author="LPZ9" w:date="2023-02-24T07:58:00Z"/>
          <w:i/>
          <w:sz w:val="13"/>
        </w:rPr>
      </w:pPr>
    </w:p>
    <w:p w14:paraId="33ECCE50" w14:textId="2172BB55" w:rsidR="00691D74" w:rsidDel="00F10022" w:rsidRDefault="00000000">
      <w:pPr>
        <w:spacing w:before="101" w:after="36"/>
        <w:ind w:left="941" w:right="943"/>
        <w:jc w:val="center"/>
        <w:rPr>
          <w:del w:id="3697" w:author="LPZ9" w:date="2023-02-24T08:10:00Z"/>
          <w:i/>
        </w:rPr>
      </w:pPr>
      <w:bookmarkStart w:id="3698" w:name="_bookmark16"/>
      <w:bookmarkEnd w:id="3698"/>
      <w:del w:id="3699" w:author="LPZ9" w:date="2023-02-24T08:10:00Z">
        <w:r w:rsidRPr="00F10022" w:rsidDel="00F10022">
          <w:rPr>
            <w:i/>
          </w:rPr>
          <w:delText>Tablica</w:delText>
        </w:r>
        <w:r w:rsidRPr="00F10022" w:rsidDel="00F10022">
          <w:rPr>
            <w:i/>
            <w:spacing w:val="-5"/>
          </w:rPr>
          <w:delText xml:space="preserve"> </w:delText>
        </w:r>
      </w:del>
      <w:del w:id="3700" w:author="LPZ9" w:date="2023-02-24T08:09:00Z">
        <w:r w:rsidRPr="00F10022" w:rsidDel="00F10022">
          <w:rPr>
            <w:i/>
          </w:rPr>
          <w:delText>8</w:delText>
        </w:r>
      </w:del>
      <w:del w:id="3701" w:author="LPZ9" w:date="2023-02-24T08:10:00Z">
        <w:r w:rsidRPr="00F10022" w:rsidDel="00F10022">
          <w:rPr>
            <w:i/>
          </w:rPr>
          <w:delText>.</w:delText>
        </w:r>
        <w:r w:rsidRPr="00F10022" w:rsidDel="00F10022">
          <w:rPr>
            <w:i/>
            <w:spacing w:val="-2"/>
          </w:rPr>
          <w:delText xml:space="preserve"> </w:delText>
        </w:r>
        <w:r w:rsidRPr="00F10022" w:rsidDel="00F10022">
          <w:rPr>
            <w:i/>
          </w:rPr>
          <w:delText>Mjera</w:delText>
        </w:r>
        <w:r w:rsidRPr="00F10022" w:rsidDel="00F10022">
          <w:rPr>
            <w:i/>
            <w:spacing w:val="-2"/>
          </w:rPr>
          <w:delText xml:space="preserve"> </w:delText>
        </w:r>
      </w:del>
      <w:del w:id="3702" w:author="LPZ9" w:date="2023-02-08T12:52:00Z">
        <w:r w:rsidRPr="00F10022" w:rsidDel="008B5D10">
          <w:rPr>
            <w:i/>
          </w:rPr>
          <w:delText>7</w:delText>
        </w:r>
      </w:del>
      <w:del w:id="3703" w:author="LPZ9" w:date="2023-02-24T08:10:00Z">
        <w:r w:rsidRPr="00F10022" w:rsidDel="00F10022">
          <w:rPr>
            <w:i/>
          </w:rPr>
          <w:delText>.</w:delText>
        </w:r>
        <w:r w:rsidRPr="00F10022" w:rsidDel="00F10022">
          <w:rPr>
            <w:i/>
            <w:spacing w:val="3"/>
          </w:rPr>
          <w:delText xml:space="preserve"> </w:delText>
        </w:r>
      </w:del>
      <w:del w:id="3704" w:author="LPZ9" w:date="2023-02-08T12:52:00Z">
        <w:r w:rsidRPr="00F10022" w:rsidDel="008B5D10">
          <w:rPr>
            <w:i/>
          </w:rPr>
          <w:delText>Potpora</w:delText>
        </w:r>
        <w:r w:rsidRPr="00F10022" w:rsidDel="008B5D10">
          <w:rPr>
            <w:i/>
            <w:spacing w:val="-3"/>
          </w:rPr>
          <w:delText xml:space="preserve"> </w:delText>
        </w:r>
        <w:r w:rsidRPr="00F10022" w:rsidDel="008B5D10">
          <w:rPr>
            <w:i/>
          </w:rPr>
          <w:delText>sustavu</w:delText>
        </w:r>
        <w:r w:rsidRPr="00F10022" w:rsidDel="008B5D10">
          <w:rPr>
            <w:i/>
            <w:spacing w:val="-2"/>
          </w:rPr>
          <w:delText xml:space="preserve"> </w:delText>
        </w:r>
        <w:r w:rsidRPr="00F10022" w:rsidDel="008B5D10">
          <w:rPr>
            <w:i/>
          </w:rPr>
          <w:delText>zaštite</w:delText>
        </w:r>
        <w:r w:rsidRPr="00F10022" w:rsidDel="008B5D10">
          <w:rPr>
            <w:i/>
            <w:spacing w:val="-1"/>
          </w:rPr>
          <w:delText xml:space="preserve"> </w:delText>
        </w:r>
        <w:r w:rsidRPr="00F10022" w:rsidDel="008B5D10">
          <w:rPr>
            <w:i/>
          </w:rPr>
          <w:delText>i</w:delText>
        </w:r>
        <w:r w:rsidRPr="00F10022" w:rsidDel="008B5D10">
          <w:rPr>
            <w:i/>
            <w:spacing w:val="-1"/>
          </w:rPr>
          <w:delText xml:space="preserve"> </w:delText>
        </w:r>
        <w:r w:rsidRPr="00F10022" w:rsidDel="008B5D10">
          <w:rPr>
            <w:i/>
          </w:rPr>
          <w:delText>spašavanja</w:delText>
        </w:r>
      </w:del>
    </w:p>
    <w:tbl>
      <w:tblPr>
        <w:tblStyle w:val="TableNormal"/>
        <w:tblW w:w="0" w:type="auto"/>
        <w:tblInd w:w="121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336"/>
        <w:gridCol w:w="4421"/>
      </w:tblGrid>
      <w:tr w:rsidR="00691D74" w:rsidDel="00F10022" w14:paraId="6F221E65" w14:textId="39189555" w:rsidTr="00F10022">
        <w:trPr>
          <w:trHeight w:val="299"/>
          <w:del w:id="3705" w:author="LPZ9" w:date="2023-02-24T08:10:00Z"/>
        </w:trPr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EB3B48C" w14:textId="49897349" w:rsidR="00691D74" w:rsidDel="00F10022" w:rsidRDefault="00000000">
            <w:pPr>
              <w:pStyle w:val="TableParagraph"/>
              <w:spacing w:before="18"/>
              <w:ind w:right="1119"/>
              <w:rPr>
                <w:del w:id="3706" w:author="LPZ9" w:date="2023-02-24T08:10:00Z"/>
                <w:b/>
                <w:sz w:val="20"/>
              </w:rPr>
              <w:pPrChange w:id="3707" w:author="LPZ9" w:date="2023-02-07T12:09:00Z">
                <w:pPr>
                  <w:pStyle w:val="TableParagraph"/>
                  <w:spacing w:before="18"/>
                  <w:ind w:left="1132" w:right="1119"/>
                  <w:jc w:val="center"/>
                </w:pPr>
              </w:pPrChange>
            </w:pPr>
            <w:del w:id="3708" w:author="LPZ9" w:date="2023-02-07T12:09:00Z">
              <w:r w:rsidDel="0041241B">
                <w:rPr>
                  <w:b/>
                  <w:color w:val="FFFFFF"/>
                  <w:sz w:val="20"/>
                </w:rPr>
                <w:delText>PRIORITET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3.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ZDRAV</w:delText>
              </w:r>
              <w:r w:rsidDel="0041241B">
                <w:rPr>
                  <w:b/>
                  <w:color w:val="FFFFFF"/>
                  <w:spacing w:val="-2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AKTIVAN</w:delText>
              </w:r>
              <w:r w:rsidDel="0041241B">
                <w:rPr>
                  <w:b/>
                  <w:color w:val="FFFFFF"/>
                  <w:spacing w:val="-5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I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KVALITETAN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ŽIVOT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LOKALNE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ZAJEDNICE</w:delText>
              </w:r>
            </w:del>
          </w:p>
        </w:tc>
      </w:tr>
      <w:tr w:rsidR="008B5D10" w:rsidDel="00F10022" w14:paraId="580E17CB" w14:textId="7BDFAD44" w:rsidTr="00F10022">
        <w:trPr>
          <w:trHeight w:val="277"/>
          <w:del w:id="3709" w:author="LPZ9" w:date="2023-02-24T08:10:00Z"/>
        </w:trPr>
        <w:tc>
          <w:tcPr>
            <w:tcW w:w="3305" w:type="dxa"/>
            <w:shd w:val="clear" w:color="auto" w:fill="F1F1F1"/>
          </w:tcPr>
          <w:p w14:paraId="0AF50A19" w14:textId="78B1551A" w:rsidR="008B5D10" w:rsidDel="00F10022" w:rsidRDefault="008B5D10" w:rsidP="008B5D10">
            <w:pPr>
              <w:pStyle w:val="TableParagraph"/>
              <w:spacing w:before="18"/>
              <w:ind w:left="110"/>
              <w:rPr>
                <w:del w:id="3710" w:author="LPZ9" w:date="2023-02-24T08:10:00Z"/>
                <w:b/>
                <w:i/>
                <w:sz w:val="20"/>
              </w:rPr>
            </w:pPr>
            <w:del w:id="3711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7" w:type="dxa"/>
            <w:gridSpan w:val="2"/>
          </w:tcPr>
          <w:p w14:paraId="759108DE" w14:textId="0C0A22A4" w:rsidR="008B5D10" w:rsidDel="00F10022" w:rsidRDefault="008B5D10" w:rsidP="008B5D10">
            <w:pPr>
              <w:pStyle w:val="TableParagraph"/>
              <w:spacing w:before="1"/>
              <w:ind w:left="110"/>
              <w:rPr>
                <w:del w:id="3712" w:author="LPZ9" w:date="2023-02-24T08:10:00Z"/>
                <w:sz w:val="20"/>
              </w:rPr>
            </w:pPr>
            <w:del w:id="3713" w:author="LPZ9" w:date="2023-02-08T12:51:00Z">
              <w:r w:rsidDel="00E93465">
                <w:rPr>
                  <w:sz w:val="20"/>
                </w:rPr>
                <w:delText>Potpora</w:delText>
              </w:r>
              <w:r w:rsidDel="00E93465">
                <w:rPr>
                  <w:spacing w:val="-3"/>
                  <w:sz w:val="20"/>
                </w:rPr>
                <w:delText xml:space="preserve"> </w:delText>
              </w:r>
              <w:r w:rsidDel="00E93465">
                <w:rPr>
                  <w:sz w:val="20"/>
                </w:rPr>
                <w:delText>sustavu</w:delText>
              </w:r>
              <w:r w:rsidDel="00E93465">
                <w:rPr>
                  <w:spacing w:val="-4"/>
                  <w:sz w:val="20"/>
                </w:rPr>
                <w:delText xml:space="preserve"> </w:delText>
              </w:r>
              <w:r w:rsidDel="00E93465">
                <w:rPr>
                  <w:sz w:val="20"/>
                </w:rPr>
                <w:delText>zaštite</w:delText>
              </w:r>
              <w:r w:rsidDel="00E93465">
                <w:rPr>
                  <w:spacing w:val="-3"/>
                  <w:sz w:val="20"/>
                </w:rPr>
                <w:delText xml:space="preserve"> </w:delText>
              </w:r>
              <w:r w:rsidDel="00E93465">
                <w:rPr>
                  <w:sz w:val="20"/>
                </w:rPr>
                <w:delText>i</w:delText>
              </w:r>
              <w:r w:rsidDel="00E93465">
                <w:rPr>
                  <w:spacing w:val="-4"/>
                  <w:sz w:val="20"/>
                </w:rPr>
                <w:delText xml:space="preserve"> </w:delText>
              </w:r>
              <w:r w:rsidDel="00E93465">
                <w:rPr>
                  <w:sz w:val="20"/>
                </w:rPr>
                <w:delText>spašavanja</w:delText>
              </w:r>
            </w:del>
          </w:p>
        </w:tc>
      </w:tr>
      <w:tr w:rsidR="008B5D10" w:rsidDel="0041241B" w14:paraId="45EE2405" w14:textId="0CB1C5C7" w:rsidTr="00F10022">
        <w:trPr>
          <w:trHeight w:val="1348"/>
          <w:del w:id="3714" w:author="LPZ9" w:date="2023-02-07T12:03:00Z"/>
        </w:trPr>
        <w:tc>
          <w:tcPr>
            <w:tcW w:w="3305" w:type="dxa"/>
            <w:shd w:val="clear" w:color="auto" w:fill="F1F1F1"/>
          </w:tcPr>
          <w:p w14:paraId="2FB3BD5C" w14:textId="022D6B74" w:rsidR="008B5D10" w:rsidDel="0041241B" w:rsidRDefault="008B5D10" w:rsidP="008B5D10">
            <w:pPr>
              <w:pStyle w:val="TableParagraph"/>
              <w:rPr>
                <w:del w:id="3715" w:author="LPZ9" w:date="2023-02-07T12:03:00Z"/>
                <w:i/>
              </w:rPr>
            </w:pPr>
          </w:p>
          <w:p w14:paraId="1D743A81" w14:textId="237FE808" w:rsidR="008B5D10" w:rsidDel="0041241B" w:rsidRDefault="008B5D10" w:rsidP="008B5D10">
            <w:pPr>
              <w:pStyle w:val="TableParagraph"/>
              <w:spacing w:before="5"/>
              <w:rPr>
                <w:del w:id="3716" w:author="LPZ9" w:date="2023-02-07T12:03:00Z"/>
                <w:i/>
                <w:sz w:val="25"/>
              </w:rPr>
            </w:pPr>
          </w:p>
          <w:p w14:paraId="0EF536AA" w14:textId="456C7802" w:rsidR="008B5D10" w:rsidDel="0041241B" w:rsidRDefault="008B5D10" w:rsidP="008B5D10">
            <w:pPr>
              <w:pStyle w:val="TableParagraph"/>
              <w:ind w:left="110"/>
              <w:rPr>
                <w:del w:id="3717" w:author="LPZ9" w:date="2023-02-07T12:03:00Z"/>
                <w:b/>
                <w:i/>
                <w:sz w:val="20"/>
              </w:rPr>
            </w:pPr>
            <w:del w:id="3718" w:author="LPZ9" w:date="2023-02-07T12:03:00Z">
              <w:r w:rsidDel="0041241B">
                <w:rPr>
                  <w:b/>
                  <w:i/>
                  <w:color w:val="1F487C"/>
                  <w:sz w:val="20"/>
                </w:rPr>
                <w:delText>Svrha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7" w:type="dxa"/>
            <w:gridSpan w:val="2"/>
          </w:tcPr>
          <w:p w14:paraId="703EDC64" w14:textId="4F06F2AD" w:rsidR="008B5D10" w:rsidDel="0041241B" w:rsidRDefault="008B5D10" w:rsidP="008B5D10">
            <w:pPr>
              <w:pStyle w:val="TableParagraph"/>
              <w:spacing w:before="1" w:line="276" w:lineRule="auto"/>
              <w:ind w:left="110" w:right="91"/>
              <w:jc w:val="both"/>
              <w:rPr>
                <w:del w:id="3719" w:author="LPZ9" w:date="2023-02-07T12:03:00Z"/>
                <w:sz w:val="20"/>
              </w:rPr>
            </w:pPr>
            <w:del w:id="3720" w:author="LPZ9" w:date="2023-02-07T12:03:00Z">
              <w:r w:rsidDel="0041241B">
                <w:rPr>
                  <w:sz w:val="20"/>
                </w:rPr>
                <w:delText>Svrha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ove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mjere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je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pravovremeno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pripremanje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organizacija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sudionika zaštite i spašavanja u reagiranju na katastrofe i velike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nesreće, te ustrojavanja, pripremanja i sudjelovanja operativnih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snaga</w:delText>
              </w:r>
              <w:r w:rsidDel="0041241B">
                <w:rPr>
                  <w:spacing w:val="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zaštite</w:delText>
              </w:r>
              <w:r w:rsidDel="0041241B">
                <w:rPr>
                  <w:spacing w:val="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spašavanja</w:delText>
              </w:r>
              <w:r w:rsidDel="0041241B">
                <w:rPr>
                  <w:spacing w:val="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</w:delText>
              </w:r>
              <w:r w:rsidDel="0041241B">
                <w:rPr>
                  <w:spacing w:val="8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prevenciji,</w:delText>
              </w:r>
              <w:r w:rsidDel="0041241B">
                <w:rPr>
                  <w:spacing w:val="5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reagiranju</w:delText>
              </w:r>
              <w:r w:rsidDel="0041241B">
                <w:rPr>
                  <w:spacing w:val="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na</w:delText>
              </w:r>
              <w:r w:rsidDel="0041241B">
                <w:rPr>
                  <w:spacing w:val="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katastrofe</w:delText>
              </w:r>
              <w:r w:rsidDel="0041241B">
                <w:rPr>
                  <w:spacing w:val="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</w:del>
          </w:p>
          <w:p w14:paraId="3699D0DB" w14:textId="1E03A3DB" w:rsidR="008B5D10" w:rsidDel="0041241B" w:rsidRDefault="008B5D10" w:rsidP="008B5D10">
            <w:pPr>
              <w:pStyle w:val="TableParagraph"/>
              <w:spacing w:line="233" w:lineRule="exact"/>
              <w:ind w:left="110"/>
              <w:jc w:val="both"/>
              <w:rPr>
                <w:del w:id="3721" w:author="LPZ9" w:date="2023-02-07T12:03:00Z"/>
                <w:sz w:val="20"/>
              </w:rPr>
            </w:pPr>
            <w:del w:id="3722" w:author="LPZ9" w:date="2023-02-07T12:03:00Z">
              <w:r w:rsidDel="0041241B">
                <w:rPr>
                  <w:sz w:val="20"/>
                </w:rPr>
                <w:delText>otklanjanju</w:delText>
              </w:r>
              <w:r w:rsidDel="0041241B">
                <w:rPr>
                  <w:spacing w:val="-5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mogućih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uzroka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-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posljedica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katastrofa.</w:delText>
              </w:r>
            </w:del>
          </w:p>
        </w:tc>
      </w:tr>
      <w:tr w:rsidR="008B5D10" w:rsidDel="00F10022" w14:paraId="173A4FA1" w14:textId="1D3DFD47" w:rsidTr="00F10022">
        <w:trPr>
          <w:trHeight w:val="539"/>
          <w:del w:id="3723" w:author="LPZ9" w:date="2023-02-24T08:10:00Z"/>
        </w:trPr>
        <w:tc>
          <w:tcPr>
            <w:tcW w:w="3305" w:type="dxa"/>
            <w:shd w:val="clear" w:color="auto" w:fill="F1F1F1"/>
          </w:tcPr>
          <w:p w14:paraId="5BE8B213" w14:textId="4CA37CD1" w:rsidR="008B5D10" w:rsidDel="00F10022" w:rsidRDefault="008B5D10" w:rsidP="008B5D10">
            <w:pPr>
              <w:pStyle w:val="TableParagraph"/>
              <w:spacing w:before="35"/>
              <w:ind w:left="110"/>
              <w:rPr>
                <w:del w:id="3724" w:author="LPZ9" w:date="2023-02-24T08:10:00Z"/>
                <w:b/>
                <w:i/>
                <w:sz w:val="20"/>
              </w:rPr>
            </w:pPr>
            <w:del w:id="3725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provedbi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nadređenog</w:delText>
              </w:r>
            </w:del>
          </w:p>
          <w:p w14:paraId="09047014" w14:textId="43D1CA6A" w:rsidR="008B5D10" w:rsidDel="00F10022" w:rsidRDefault="008B5D10" w:rsidP="008B5D10">
            <w:pPr>
              <w:pStyle w:val="TableParagraph"/>
              <w:spacing w:before="1"/>
              <w:ind w:left="110"/>
              <w:rPr>
                <w:del w:id="3726" w:author="LPZ9" w:date="2023-02-24T08:10:00Z"/>
                <w:b/>
                <w:i/>
                <w:sz w:val="20"/>
              </w:rPr>
            </w:pPr>
            <w:del w:id="3727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akta</w:delText>
              </w:r>
              <w:r w:rsidDel="00F10022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7" w:type="dxa"/>
            <w:gridSpan w:val="2"/>
          </w:tcPr>
          <w:p w14:paraId="0A4C5555" w14:textId="624F2B02" w:rsidR="008B5D10" w:rsidDel="0041285F" w:rsidRDefault="008B5D10" w:rsidP="008B5D10">
            <w:pPr>
              <w:pStyle w:val="TableParagraph"/>
              <w:spacing w:before="1"/>
              <w:ind w:left="110"/>
              <w:rPr>
                <w:del w:id="3728" w:author="LPZ9" w:date="2023-02-07T12:02:00Z"/>
                <w:sz w:val="20"/>
              </w:rPr>
            </w:pPr>
            <w:del w:id="3729" w:author="LPZ9" w:date="2023-02-07T12:02:00Z">
              <w:r w:rsidDel="0041285F">
                <w:rPr>
                  <w:sz w:val="20"/>
                </w:rPr>
                <w:delText>Nacionalna</w:delText>
              </w:r>
              <w:r w:rsidDel="0041285F">
                <w:rPr>
                  <w:spacing w:val="26"/>
                  <w:sz w:val="20"/>
                </w:rPr>
                <w:delText xml:space="preserve"> </w:delText>
              </w:r>
              <w:r w:rsidDel="0041285F">
                <w:rPr>
                  <w:sz w:val="20"/>
                </w:rPr>
                <w:delText>razvojna</w:delText>
              </w:r>
              <w:r w:rsidDel="0041285F">
                <w:rPr>
                  <w:spacing w:val="69"/>
                  <w:sz w:val="20"/>
                </w:rPr>
                <w:delText xml:space="preserve"> </w:delText>
              </w:r>
              <w:r w:rsidDel="0041285F">
                <w:rPr>
                  <w:sz w:val="20"/>
                </w:rPr>
                <w:delText>strategija</w:delText>
              </w:r>
              <w:r w:rsidDel="0041285F">
                <w:rPr>
                  <w:spacing w:val="69"/>
                  <w:sz w:val="20"/>
                </w:rPr>
                <w:delText xml:space="preserve"> </w:delText>
              </w:r>
              <w:r w:rsidDel="0041285F">
                <w:rPr>
                  <w:sz w:val="20"/>
                </w:rPr>
                <w:delText>Republike</w:delText>
              </w:r>
              <w:r w:rsidDel="0041285F">
                <w:rPr>
                  <w:spacing w:val="69"/>
                  <w:sz w:val="20"/>
                </w:rPr>
                <w:delText xml:space="preserve"> </w:delText>
              </w:r>
              <w:r w:rsidDel="0041285F">
                <w:rPr>
                  <w:sz w:val="20"/>
                </w:rPr>
                <w:delText>Hrvatske</w:delText>
              </w:r>
              <w:r w:rsidDel="0041285F">
                <w:rPr>
                  <w:spacing w:val="69"/>
                  <w:sz w:val="20"/>
                </w:rPr>
                <w:delText xml:space="preserve"> </w:delText>
              </w:r>
              <w:r w:rsidDel="0041285F">
                <w:rPr>
                  <w:sz w:val="20"/>
                </w:rPr>
                <w:delText>do</w:delText>
              </w:r>
              <w:r w:rsidDel="0041285F">
                <w:rPr>
                  <w:spacing w:val="67"/>
                  <w:sz w:val="20"/>
                </w:rPr>
                <w:delText xml:space="preserve"> </w:delText>
              </w:r>
              <w:r w:rsidDel="0041285F">
                <w:rPr>
                  <w:sz w:val="20"/>
                </w:rPr>
                <w:delText>2030.</w:delText>
              </w:r>
            </w:del>
          </w:p>
          <w:p w14:paraId="2D725BD9" w14:textId="1231D827" w:rsidR="008B5D10" w:rsidDel="00F10022" w:rsidRDefault="008B5D10" w:rsidP="008B5D10">
            <w:pPr>
              <w:pStyle w:val="TableParagraph"/>
              <w:spacing w:before="35"/>
              <w:ind w:left="110"/>
              <w:rPr>
                <w:del w:id="3730" w:author="LPZ9" w:date="2023-02-24T08:10:00Z"/>
                <w:sz w:val="20"/>
              </w:rPr>
            </w:pPr>
            <w:del w:id="3731" w:author="LPZ9" w:date="2023-02-07T12:02:00Z">
              <w:r w:rsidDel="0041285F">
                <w:rPr>
                  <w:sz w:val="20"/>
                </w:rPr>
                <w:delText>godine</w:delText>
              </w:r>
            </w:del>
          </w:p>
        </w:tc>
      </w:tr>
      <w:tr w:rsidR="008B5D10" w:rsidDel="00F10022" w14:paraId="62B6B127" w14:textId="059DC4B9" w:rsidTr="00F10022">
        <w:trPr>
          <w:trHeight w:val="469"/>
          <w:del w:id="3732" w:author="LPZ9" w:date="2023-02-24T08:10:00Z"/>
        </w:trPr>
        <w:tc>
          <w:tcPr>
            <w:tcW w:w="3305" w:type="dxa"/>
            <w:shd w:val="clear" w:color="auto" w:fill="F1F1F1"/>
          </w:tcPr>
          <w:p w14:paraId="330D8504" w14:textId="428204D3" w:rsidR="008B5D10" w:rsidDel="00F10022" w:rsidRDefault="008B5D10" w:rsidP="008B5D10">
            <w:pPr>
              <w:pStyle w:val="TableParagraph"/>
              <w:spacing w:line="234" w:lineRule="exact"/>
              <w:ind w:left="110"/>
              <w:rPr>
                <w:del w:id="3733" w:author="LPZ9" w:date="2023-02-24T08:10:00Z"/>
                <w:b/>
                <w:i/>
                <w:sz w:val="20"/>
              </w:rPr>
            </w:pPr>
            <w:del w:id="3734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cilja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nadređenog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akta</w:delText>
              </w:r>
            </w:del>
          </w:p>
          <w:p w14:paraId="28B4C6C4" w14:textId="48D5BF89" w:rsidR="008B5D10" w:rsidDel="00F10022" w:rsidRDefault="008B5D10" w:rsidP="008B5D10">
            <w:pPr>
              <w:pStyle w:val="TableParagraph"/>
              <w:spacing w:line="215" w:lineRule="exact"/>
              <w:ind w:left="110"/>
              <w:rPr>
                <w:del w:id="3735" w:author="LPZ9" w:date="2023-02-24T08:10:00Z"/>
                <w:b/>
                <w:i/>
                <w:sz w:val="20"/>
              </w:rPr>
            </w:pPr>
            <w:del w:id="3736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F10022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7" w:type="dxa"/>
            <w:gridSpan w:val="2"/>
          </w:tcPr>
          <w:p w14:paraId="3A3A1EA7" w14:textId="6A637C20" w:rsidR="008B5D10" w:rsidDel="00F10022" w:rsidRDefault="008B5D10" w:rsidP="008B5D10">
            <w:pPr>
              <w:pStyle w:val="TableParagraph"/>
              <w:spacing w:before="100"/>
              <w:ind w:left="110"/>
              <w:rPr>
                <w:del w:id="3737" w:author="LPZ9" w:date="2023-02-24T08:10:00Z"/>
                <w:sz w:val="20"/>
              </w:rPr>
            </w:pPr>
            <w:del w:id="3738" w:author="LPZ9" w:date="2023-02-08T12:51:00Z">
              <w:r w:rsidDel="00E93465">
                <w:rPr>
                  <w:sz w:val="20"/>
                </w:rPr>
                <w:delText>SC</w:delText>
              </w:r>
              <w:r w:rsidDel="00E93465">
                <w:rPr>
                  <w:spacing w:val="-4"/>
                  <w:sz w:val="20"/>
                </w:rPr>
                <w:delText xml:space="preserve"> </w:delText>
              </w:r>
              <w:r w:rsidDel="00E93465">
                <w:rPr>
                  <w:sz w:val="20"/>
                </w:rPr>
                <w:delText>7.</w:delText>
              </w:r>
              <w:r w:rsidDel="00E93465">
                <w:rPr>
                  <w:spacing w:val="-1"/>
                  <w:sz w:val="20"/>
                </w:rPr>
                <w:delText xml:space="preserve"> </w:delText>
              </w:r>
              <w:r w:rsidDel="00E93465">
                <w:rPr>
                  <w:sz w:val="20"/>
                </w:rPr>
                <w:delText>Sigurnost</w:delText>
              </w:r>
              <w:r w:rsidDel="00E93465">
                <w:rPr>
                  <w:spacing w:val="-4"/>
                  <w:sz w:val="20"/>
                </w:rPr>
                <w:delText xml:space="preserve"> </w:delText>
              </w:r>
              <w:r w:rsidDel="00E93465">
                <w:rPr>
                  <w:sz w:val="20"/>
                </w:rPr>
                <w:delText>za</w:delText>
              </w:r>
              <w:r w:rsidDel="00E93465">
                <w:rPr>
                  <w:spacing w:val="-3"/>
                  <w:sz w:val="20"/>
                </w:rPr>
                <w:delText xml:space="preserve"> </w:delText>
              </w:r>
              <w:r w:rsidDel="00E93465">
                <w:rPr>
                  <w:sz w:val="20"/>
                </w:rPr>
                <w:delText>stabilan</w:delText>
              </w:r>
              <w:r w:rsidDel="00E93465">
                <w:rPr>
                  <w:spacing w:val="-2"/>
                  <w:sz w:val="20"/>
                </w:rPr>
                <w:delText xml:space="preserve"> </w:delText>
              </w:r>
              <w:r w:rsidDel="00E93465">
                <w:rPr>
                  <w:sz w:val="20"/>
                </w:rPr>
                <w:delText>razvoj</w:delText>
              </w:r>
            </w:del>
          </w:p>
        </w:tc>
      </w:tr>
      <w:tr w:rsidR="0041241B" w:rsidDel="00F10022" w14:paraId="04661EED" w14:textId="4670EF26" w:rsidTr="00F10022">
        <w:trPr>
          <w:trHeight w:val="539"/>
          <w:del w:id="3739" w:author="LPZ9" w:date="2023-02-24T08:10:00Z"/>
        </w:trPr>
        <w:tc>
          <w:tcPr>
            <w:tcW w:w="3305" w:type="dxa"/>
            <w:vMerge w:val="restart"/>
            <w:shd w:val="clear" w:color="auto" w:fill="F1F1F1"/>
          </w:tcPr>
          <w:p w14:paraId="15B6FFC2" w14:textId="1090B2AB" w:rsidR="0041241B" w:rsidDel="00F10022" w:rsidRDefault="0041241B" w:rsidP="0041241B">
            <w:pPr>
              <w:pStyle w:val="TableParagraph"/>
              <w:spacing w:before="8"/>
              <w:rPr>
                <w:del w:id="3740" w:author="LPZ9" w:date="2023-02-24T08:10:00Z"/>
                <w:i/>
                <w:sz w:val="24"/>
              </w:rPr>
            </w:pPr>
          </w:p>
          <w:p w14:paraId="287E801B" w14:textId="4584C9D5" w:rsidR="0041241B" w:rsidDel="00F10022" w:rsidRDefault="0041241B" w:rsidP="0041241B">
            <w:pPr>
              <w:pStyle w:val="TableParagraph"/>
              <w:ind w:left="110"/>
              <w:rPr>
                <w:del w:id="3741" w:author="LPZ9" w:date="2023-02-24T08:10:00Z"/>
                <w:b/>
                <w:i/>
                <w:sz w:val="20"/>
              </w:rPr>
            </w:pPr>
            <w:del w:id="3742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Program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u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Općinskom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proračunu</w:delText>
              </w:r>
            </w:del>
          </w:p>
        </w:tc>
        <w:tc>
          <w:tcPr>
            <w:tcW w:w="1336" w:type="dxa"/>
            <w:shd w:val="clear" w:color="auto" w:fill="F1F1F1"/>
          </w:tcPr>
          <w:p w14:paraId="1805625B" w14:textId="34D3114B" w:rsidR="0041241B" w:rsidDel="00F10022" w:rsidRDefault="0041241B" w:rsidP="0041241B">
            <w:pPr>
              <w:pStyle w:val="TableParagraph"/>
              <w:spacing w:line="234" w:lineRule="exact"/>
              <w:ind w:left="110"/>
              <w:rPr>
                <w:del w:id="3743" w:author="LPZ9" w:date="2023-02-24T08:10:00Z"/>
                <w:b/>
                <w:i/>
                <w:sz w:val="20"/>
              </w:rPr>
            </w:pPr>
            <w:del w:id="3744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219AE8AB" w14:textId="7F10393C" w:rsidR="0041241B" w:rsidDel="00F10022" w:rsidRDefault="0041241B" w:rsidP="0041241B">
            <w:pPr>
              <w:pStyle w:val="TableParagraph"/>
              <w:spacing w:before="34"/>
              <w:ind w:left="119"/>
              <w:rPr>
                <w:del w:id="3745" w:author="LPZ9" w:date="2023-02-24T08:10:00Z"/>
                <w:b/>
                <w:i/>
                <w:sz w:val="20"/>
              </w:rPr>
            </w:pPr>
            <w:del w:id="3746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21" w:type="dxa"/>
            <w:shd w:val="clear" w:color="auto" w:fill="F1F1F1"/>
          </w:tcPr>
          <w:p w14:paraId="4EDCB705" w14:textId="4A08960B" w:rsidR="0041241B" w:rsidDel="00F10022" w:rsidRDefault="0041241B" w:rsidP="0041241B">
            <w:pPr>
              <w:pStyle w:val="TableParagraph"/>
              <w:spacing w:before="133"/>
              <w:ind w:left="1478"/>
              <w:rPr>
                <w:del w:id="3747" w:author="LPZ9" w:date="2023-02-24T08:10:00Z"/>
                <w:b/>
                <w:i/>
                <w:sz w:val="20"/>
              </w:rPr>
            </w:pPr>
            <w:del w:id="3748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programa</w:delText>
              </w:r>
            </w:del>
          </w:p>
        </w:tc>
      </w:tr>
      <w:tr w:rsidR="0041241B" w:rsidDel="00F10022" w14:paraId="7F0E0567" w14:textId="6F7EAFA0" w:rsidTr="00F10022">
        <w:trPr>
          <w:trHeight w:val="268"/>
          <w:del w:id="3749" w:author="LPZ9" w:date="2023-02-24T08:10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5CBD10FC" w14:textId="759365C2" w:rsidR="0041241B" w:rsidDel="00F10022" w:rsidRDefault="0041241B" w:rsidP="0041241B">
            <w:pPr>
              <w:rPr>
                <w:del w:id="3750" w:author="LPZ9" w:date="2023-02-24T08:10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5C4177CD" w14:textId="35A5F91D" w:rsidR="0041241B" w:rsidDel="00F10022" w:rsidRDefault="0041241B" w:rsidP="0041241B">
            <w:pPr>
              <w:pStyle w:val="TableParagraph"/>
              <w:spacing w:line="234" w:lineRule="exact"/>
              <w:ind w:left="254" w:right="242"/>
              <w:jc w:val="center"/>
              <w:rPr>
                <w:del w:id="3751" w:author="LPZ9" w:date="2023-02-24T08:10:00Z"/>
                <w:sz w:val="20"/>
              </w:rPr>
            </w:pPr>
            <w:del w:id="3752" w:author="LPZ9" w:date="2023-02-24T08:10:00Z">
              <w:r w:rsidDel="00F10022">
                <w:rPr>
                  <w:sz w:val="20"/>
                </w:rPr>
                <w:delText>1017</w:delText>
              </w:r>
            </w:del>
          </w:p>
        </w:tc>
        <w:tc>
          <w:tcPr>
            <w:tcW w:w="4421" w:type="dxa"/>
          </w:tcPr>
          <w:p w14:paraId="569DCEA9" w14:textId="4F9057A2" w:rsidR="0041241B" w:rsidDel="00F10022" w:rsidRDefault="0041241B" w:rsidP="0041241B">
            <w:pPr>
              <w:pStyle w:val="TableParagraph"/>
              <w:spacing w:line="234" w:lineRule="exact"/>
              <w:ind w:left="108"/>
              <w:rPr>
                <w:del w:id="3753" w:author="LPZ9" w:date="2023-02-24T08:10:00Z"/>
                <w:sz w:val="20"/>
              </w:rPr>
            </w:pPr>
            <w:del w:id="3754" w:author="LPZ9" w:date="2023-02-24T08:10:00Z">
              <w:r w:rsidDel="00F10022">
                <w:rPr>
                  <w:sz w:val="20"/>
                </w:rPr>
                <w:delText>Protupožarna</w:delText>
              </w:r>
              <w:r w:rsidDel="00F10022">
                <w:rPr>
                  <w:spacing w:val="-2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i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civilna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zaštita</w:delText>
              </w:r>
            </w:del>
          </w:p>
        </w:tc>
      </w:tr>
      <w:tr w:rsidR="008B5D10" w:rsidDel="00F10022" w14:paraId="1E162186" w14:textId="79565B97" w:rsidTr="00F10022">
        <w:trPr>
          <w:trHeight w:val="470"/>
          <w:del w:id="3755" w:author="LPZ9" w:date="2023-02-24T08:10:00Z"/>
        </w:trPr>
        <w:tc>
          <w:tcPr>
            <w:tcW w:w="3305" w:type="dxa"/>
            <w:shd w:val="clear" w:color="auto" w:fill="F1F1F1"/>
          </w:tcPr>
          <w:p w14:paraId="57F242B8" w14:textId="7F379299" w:rsidR="008B5D10" w:rsidDel="00F10022" w:rsidRDefault="008B5D10" w:rsidP="008B5D10">
            <w:pPr>
              <w:pStyle w:val="TableParagraph"/>
              <w:spacing w:line="236" w:lineRule="exact"/>
              <w:ind w:left="110" w:right="281"/>
              <w:rPr>
                <w:del w:id="3756" w:author="LPZ9" w:date="2023-02-24T08:10:00Z"/>
                <w:b/>
                <w:i/>
                <w:sz w:val="20"/>
              </w:rPr>
            </w:pPr>
            <w:del w:id="3757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Procijenjeni trošak (ili fiskalni</w:delText>
              </w:r>
              <w:r w:rsidDel="00F10022">
                <w:rPr>
                  <w:b/>
                  <w:i/>
                  <w:color w:val="1F487C"/>
                  <w:spacing w:val="1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učinak)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(u</w:delText>
              </w:r>
              <w:r w:rsidDel="00F10022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HRK)</w:delText>
              </w:r>
            </w:del>
          </w:p>
        </w:tc>
        <w:tc>
          <w:tcPr>
            <w:tcW w:w="5757" w:type="dxa"/>
            <w:gridSpan w:val="2"/>
          </w:tcPr>
          <w:p w14:paraId="03F661E4" w14:textId="209E70B4" w:rsidR="008B5D10" w:rsidDel="00F10022" w:rsidRDefault="008B5D10" w:rsidP="008B5D10">
            <w:pPr>
              <w:pStyle w:val="TableParagraph"/>
              <w:spacing w:before="100"/>
              <w:ind w:left="110"/>
              <w:rPr>
                <w:del w:id="3758" w:author="LPZ9" w:date="2023-02-24T08:10:00Z"/>
                <w:sz w:val="20"/>
              </w:rPr>
            </w:pPr>
            <w:del w:id="3759" w:author="LPZ9" w:date="2023-02-24T08:10:00Z">
              <w:r w:rsidDel="00F10022">
                <w:rPr>
                  <w:sz w:val="20"/>
                </w:rPr>
                <w:delText>2.216.254,00</w:delText>
              </w:r>
            </w:del>
          </w:p>
        </w:tc>
      </w:tr>
      <w:tr w:rsidR="008B5D10" w:rsidDel="00F10022" w14:paraId="6CF8B4F3" w14:textId="2CAE16AD" w:rsidTr="00F10022">
        <w:trPr>
          <w:trHeight w:val="232"/>
          <w:del w:id="3760" w:author="LPZ9" w:date="2023-02-24T08:10:00Z"/>
        </w:trPr>
        <w:tc>
          <w:tcPr>
            <w:tcW w:w="4641" w:type="dxa"/>
            <w:gridSpan w:val="2"/>
            <w:shd w:val="clear" w:color="auto" w:fill="43FF43"/>
          </w:tcPr>
          <w:p w14:paraId="5210E646" w14:textId="5EE544E0" w:rsidR="008B5D10" w:rsidDel="00F10022" w:rsidRDefault="008B5D10" w:rsidP="008B5D10">
            <w:pPr>
              <w:pStyle w:val="TableParagraph"/>
              <w:spacing w:line="213" w:lineRule="exact"/>
              <w:ind w:left="854"/>
              <w:rPr>
                <w:del w:id="3761" w:author="LPZ9" w:date="2023-02-24T08:10:00Z"/>
                <w:b/>
                <w:i/>
                <w:sz w:val="20"/>
              </w:rPr>
            </w:pPr>
            <w:del w:id="3762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F10022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zelenoj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tranziciji</w:delText>
              </w:r>
            </w:del>
          </w:p>
        </w:tc>
        <w:tc>
          <w:tcPr>
            <w:tcW w:w="4421" w:type="dxa"/>
            <w:shd w:val="clear" w:color="auto" w:fill="94B3D6"/>
          </w:tcPr>
          <w:p w14:paraId="6D5EE80A" w14:textId="23527062" w:rsidR="008B5D10" w:rsidDel="00F10022" w:rsidRDefault="008B5D10" w:rsidP="008B5D10">
            <w:pPr>
              <w:pStyle w:val="TableParagraph"/>
              <w:spacing w:line="213" w:lineRule="exact"/>
              <w:ind w:left="379"/>
              <w:rPr>
                <w:del w:id="3763" w:author="LPZ9" w:date="2023-02-24T08:10:00Z"/>
                <w:b/>
                <w:i/>
                <w:sz w:val="20"/>
              </w:rPr>
            </w:pPr>
            <w:del w:id="3764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F10022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digitalnoj</w:delText>
              </w:r>
              <w:r w:rsidDel="00F10022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transformaciji</w:delText>
              </w:r>
            </w:del>
          </w:p>
        </w:tc>
      </w:tr>
      <w:tr w:rsidR="008B5D10" w:rsidDel="00F10022" w14:paraId="3FB4A972" w14:textId="7B51C03E" w:rsidTr="00F10022">
        <w:trPr>
          <w:trHeight w:val="282"/>
          <w:del w:id="3765" w:author="LPZ9" w:date="2023-02-24T08:10:00Z"/>
        </w:trPr>
        <w:tc>
          <w:tcPr>
            <w:tcW w:w="4641" w:type="dxa"/>
            <w:gridSpan w:val="2"/>
          </w:tcPr>
          <w:p w14:paraId="1C42CF15" w14:textId="7C4644B8" w:rsidR="008B5D10" w:rsidDel="00F10022" w:rsidRDefault="008B5D10" w:rsidP="008B5D10">
            <w:pPr>
              <w:pStyle w:val="TableParagraph"/>
              <w:spacing w:before="6"/>
              <w:ind w:left="2002" w:right="1988"/>
              <w:jc w:val="center"/>
              <w:rPr>
                <w:del w:id="3766" w:author="LPZ9" w:date="2023-02-24T08:10:00Z"/>
                <w:b/>
                <w:i/>
                <w:sz w:val="20"/>
              </w:rPr>
            </w:pPr>
            <w:del w:id="3767" w:author="LPZ9" w:date="2023-02-24T08:10:00Z">
              <w:r w:rsidDel="00F10022">
                <w:rPr>
                  <w:i/>
                  <w:sz w:val="20"/>
                </w:rPr>
                <w:delText>DA/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NE</w:delText>
              </w:r>
            </w:del>
          </w:p>
        </w:tc>
        <w:tc>
          <w:tcPr>
            <w:tcW w:w="4421" w:type="dxa"/>
          </w:tcPr>
          <w:p w14:paraId="4A0F1565" w14:textId="659E0C7B" w:rsidR="008B5D10" w:rsidDel="00F10022" w:rsidRDefault="008B5D10" w:rsidP="008B5D10">
            <w:pPr>
              <w:pStyle w:val="TableParagraph"/>
              <w:spacing w:before="6"/>
              <w:ind w:left="1457" w:right="1448"/>
              <w:jc w:val="center"/>
              <w:rPr>
                <w:del w:id="3768" w:author="LPZ9" w:date="2023-02-24T08:10:00Z"/>
                <w:i/>
                <w:sz w:val="20"/>
              </w:rPr>
            </w:pPr>
            <w:del w:id="3769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DA</w:delText>
              </w:r>
              <w:r w:rsidDel="00F10022">
                <w:rPr>
                  <w:i/>
                  <w:sz w:val="20"/>
                </w:rPr>
                <w:delText>/NE</w:delText>
              </w:r>
            </w:del>
          </w:p>
        </w:tc>
      </w:tr>
      <w:tr w:rsidR="008B5D10" w:rsidDel="00F10022" w14:paraId="57A74C1E" w14:textId="20206D50" w:rsidTr="00F10022">
        <w:trPr>
          <w:trHeight w:val="539"/>
          <w:del w:id="3770" w:author="LPZ9" w:date="2023-02-24T08:10:00Z"/>
        </w:trPr>
        <w:tc>
          <w:tcPr>
            <w:tcW w:w="3305" w:type="dxa"/>
            <w:vMerge w:val="restart"/>
            <w:shd w:val="clear" w:color="auto" w:fill="F1F1F1"/>
          </w:tcPr>
          <w:p w14:paraId="10D54785" w14:textId="0A490A81" w:rsidR="008B5D10" w:rsidDel="00F10022" w:rsidRDefault="008B5D10" w:rsidP="008B5D10">
            <w:pPr>
              <w:pStyle w:val="TableParagraph"/>
              <w:rPr>
                <w:del w:id="3771" w:author="LPZ9" w:date="2023-02-24T08:10:00Z"/>
                <w:i/>
              </w:rPr>
            </w:pPr>
          </w:p>
          <w:p w14:paraId="61256945" w14:textId="2F24B3A2" w:rsidR="008B5D10" w:rsidDel="00F10022" w:rsidRDefault="008B5D10" w:rsidP="008B5D10">
            <w:pPr>
              <w:pStyle w:val="TableParagraph"/>
              <w:rPr>
                <w:del w:id="3772" w:author="LPZ9" w:date="2023-02-24T08:10:00Z"/>
                <w:i/>
              </w:rPr>
            </w:pPr>
          </w:p>
          <w:p w14:paraId="73445F7E" w14:textId="79A46070" w:rsidR="008B5D10" w:rsidDel="00F10022" w:rsidRDefault="008B5D10" w:rsidP="008B5D10">
            <w:pPr>
              <w:pStyle w:val="TableParagraph"/>
              <w:spacing w:before="189"/>
              <w:ind w:left="110"/>
              <w:rPr>
                <w:del w:id="3773" w:author="LPZ9" w:date="2023-02-24T08:10:00Z"/>
                <w:b/>
                <w:i/>
                <w:sz w:val="20"/>
              </w:rPr>
            </w:pPr>
            <w:del w:id="3774" w:author="LPZ9" w:date="2023-02-24T08:10:00Z">
              <w:r w:rsidDel="00F10022">
                <w:rPr>
                  <w:b/>
                  <w:i/>
                  <w:color w:val="1F487C"/>
                  <w:sz w:val="20"/>
                  <w:u w:val="single" w:color="1F487C"/>
                </w:rPr>
                <w:delText>Projekti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/aktivnosti</w:delText>
              </w:r>
            </w:del>
          </w:p>
        </w:tc>
        <w:tc>
          <w:tcPr>
            <w:tcW w:w="1336" w:type="dxa"/>
            <w:shd w:val="clear" w:color="auto" w:fill="F1F1F1"/>
          </w:tcPr>
          <w:p w14:paraId="21106667" w14:textId="5F0FF405" w:rsidR="008B5D10" w:rsidDel="00F10022" w:rsidRDefault="008B5D10" w:rsidP="008B5D10">
            <w:pPr>
              <w:pStyle w:val="TableParagraph"/>
              <w:spacing w:line="234" w:lineRule="exact"/>
              <w:ind w:left="110"/>
              <w:rPr>
                <w:del w:id="3775" w:author="LPZ9" w:date="2023-02-24T08:10:00Z"/>
                <w:b/>
                <w:i/>
                <w:sz w:val="20"/>
              </w:rPr>
            </w:pPr>
            <w:del w:id="3776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0D353A30" w14:textId="6CE12BE5" w:rsidR="008B5D10" w:rsidDel="00F10022" w:rsidRDefault="008B5D10" w:rsidP="008B5D10">
            <w:pPr>
              <w:pStyle w:val="TableParagraph"/>
              <w:spacing w:before="36"/>
              <w:ind w:left="119"/>
              <w:rPr>
                <w:del w:id="3777" w:author="LPZ9" w:date="2023-02-24T08:10:00Z"/>
                <w:b/>
                <w:i/>
                <w:sz w:val="20"/>
              </w:rPr>
            </w:pPr>
            <w:del w:id="3778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21" w:type="dxa"/>
            <w:shd w:val="clear" w:color="auto" w:fill="F1F1F1"/>
          </w:tcPr>
          <w:p w14:paraId="4E0602D4" w14:textId="7B6300BE" w:rsidR="008B5D10" w:rsidDel="00F10022" w:rsidRDefault="008B5D10" w:rsidP="008B5D10">
            <w:pPr>
              <w:pStyle w:val="TableParagraph"/>
              <w:spacing w:before="133"/>
              <w:ind w:left="1056"/>
              <w:rPr>
                <w:del w:id="3779" w:author="LPZ9" w:date="2023-02-24T08:10:00Z"/>
                <w:b/>
                <w:i/>
                <w:sz w:val="20"/>
              </w:rPr>
            </w:pPr>
            <w:del w:id="3780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F10022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aktivnosti/projekta</w:delText>
              </w:r>
            </w:del>
          </w:p>
        </w:tc>
      </w:tr>
      <w:tr w:rsidR="008B5D10" w:rsidDel="00F10022" w14:paraId="547B9DA8" w14:textId="6CC8EF57" w:rsidTr="00F10022">
        <w:trPr>
          <w:trHeight w:val="539"/>
          <w:del w:id="3781" w:author="LPZ9" w:date="2023-02-24T08:10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481FF137" w14:textId="170E6C4F" w:rsidR="008B5D10" w:rsidDel="00F10022" w:rsidRDefault="008B5D10" w:rsidP="008B5D10">
            <w:pPr>
              <w:rPr>
                <w:del w:id="3782" w:author="LPZ9" w:date="2023-02-24T08:10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0C75AE6A" w14:textId="6BED197E" w:rsidR="008B5D10" w:rsidDel="00F10022" w:rsidRDefault="008B5D10" w:rsidP="008B5D10">
            <w:pPr>
              <w:pStyle w:val="TableParagraph"/>
              <w:spacing w:before="133"/>
              <w:ind w:left="254" w:right="242"/>
              <w:jc w:val="center"/>
              <w:rPr>
                <w:del w:id="3783" w:author="LPZ9" w:date="2023-02-24T08:10:00Z"/>
                <w:sz w:val="20"/>
              </w:rPr>
            </w:pPr>
            <w:del w:id="3784" w:author="LPZ9" w:date="2023-02-24T08:10:00Z">
              <w:r w:rsidDel="00F10022">
                <w:rPr>
                  <w:sz w:val="20"/>
                </w:rPr>
                <w:delText>A100045</w:delText>
              </w:r>
            </w:del>
          </w:p>
        </w:tc>
        <w:tc>
          <w:tcPr>
            <w:tcW w:w="4421" w:type="dxa"/>
          </w:tcPr>
          <w:p w14:paraId="19B0CD69" w14:textId="31310B92" w:rsidR="008B5D10" w:rsidDel="00F10022" w:rsidRDefault="008B5D10" w:rsidP="008B5D10">
            <w:pPr>
              <w:pStyle w:val="TableParagraph"/>
              <w:spacing w:line="234" w:lineRule="exact"/>
              <w:ind w:left="108"/>
              <w:rPr>
                <w:del w:id="3785" w:author="LPZ9" w:date="2023-02-24T08:10:00Z"/>
                <w:sz w:val="20"/>
              </w:rPr>
            </w:pPr>
            <w:del w:id="3786" w:author="LPZ9" w:date="2023-02-24T08:10:00Z">
              <w:r w:rsidDel="00F10022">
                <w:rPr>
                  <w:sz w:val="20"/>
                </w:rPr>
                <w:delText>Sufinanciranje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Vatrogasne</w:delText>
              </w:r>
              <w:r w:rsidDel="00F10022">
                <w:rPr>
                  <w:spacing w:val="-6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zajednice</w:delText>
              </w:r>
              <w:r w:rsidDel="00F10022">
                <w:rPr>
                  <w:spacing w:val="-5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Općine</w:delText>
              </w:r>
            </w:del>
          </w:p>
          <w:p w14:paraId="2EC4F1C3" w14:textId="26D24C61" w:rsidR="008B5D10" w:rsidDel="00F10022" w:rsidRDefault="008B5D10" w:rsidP="008B5D10">
            <w:pPr>
              <w:pStyle w:val="TableParagraph"/>
              <w:spacing w:before="34"/>
              <w:ind w:left="108"/>
              <w:rPr>
                <w:del w:id="3787" w:author="LPZ9" w:date="2023-02-24T08:10:00Z"/>
                <w:sz w:val="20"/>
              </w:rPr>
            </w:pPr>
            <w:del w:id="3788" w:author="LPZ9" w:date="2023-02-24T08:10:00Z">
              <w:r w:rsidDel="00F10022">
                <w:rPr>
                  <w:sz w:val="20"/>
                </w:rPr>
                <w:delText>Končanica</w:delText>
              </w:r>
            </w:del>
          </w:p>
        </w:tc>
      </w:tr>
      <w:tr w:rsidR="008B5D10" w:rsidDel="00F10022" w14:paraId="4049F6CA" w14:textId="2B488B97" w:rsidTr="00F10022">
        <w:trPr>
          <w:trHeight w:val="268"/>
          <w:del w:id="3789" w:author="LPZ9" w:date="2023-02-24T08:10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255C0B60" w14:textId="7392CF18" w:rsidR="008B5D10" w:rsidDel="00F10022" w:rsidRDefault="008B5D10" w:rsidP="008B5D10">
            <w:pPr>
              <w:rPr>
                <w:del w:id="3790" w:author="LPZ9" w:date="2023-02-24T08:10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572D3771" w14:textId="76440C7B" w:rsidR="008B5D10" w:rsidDel="00F10022" w:rsidRDefault="008B5D10" w:rsidP="008B5D10">
            <w:pPr>
              <w:pStyle w:val="TableParagraph"/>
              <w:spacing w:line="234" w:lineRule="exact"/>
              <w:ind w:left="254" w:right="242"/>
              <w:jc w:val="center"/>
              <w:rPr>
                <w:del w:id="3791" w:author="LPZ9" w:date="2023-02-24T08:10:00Z"/>
                <w:sz w:val="20"/>
              </w:rPr>
            </w:pPr>
            <w:del w:id="3792" w:author="LPZ9" w:date="2023-02-24T08:10:00Z">
              <w:r w:rsidDel="00F10022">
                <w:rPr>
                  <w:sz w:val="20"/>
                </w:rPr>
                <w:delText>A100046</w:delText>
              </w:r>
            </w:del>
          </w:p>
        </w:tc>
        <w:tc>
          <w:tcPr>
            <w:tcW w:w="4421" w:type="dxa"/>
          </w:tcPr>
          <w:p w14:paraId="7CB4D485" w14:textId="6B3D573C" w:rsidR="008B5D10" w:rsidDel="00F10022" w:rsidRDefault="008B5D10" w:rsidP="008B5D10">
            <w:pPr>
              <w:pStyle w:val="TableParagraph"/>
              <w:spacing w:line="234" w:lineRule="exact"/>
              <w:ind w:left="108"/>
              <w:rPr>
                <w:del w:id="3793" w:author="LPZ9" w:date="2023-02-24T08:10:00Z"/>
                <w:sz w:val="20"/>
              </w:rPr>
            </w:pPr>
            <w:del w:id="3794" w:author="LPZ9" w:date="2023-02-24T08:10:00Z">
              <w:r w:rsidDel="00F10022">
                <w:rPr>
                  <w:sz w:val="20"/>
                </w:rPr>
                <w:delText>Sufinanciranje</w:delText>
              </w:r>
              <w:r w:rsidDel="00F10022">
                <w:rPr>
                  <w:spacing w:val="-2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rada</w:delText>
              </w:r>
              <w:r w:rsidDel="00F10022">
                <w:rPr>
                  <w:spacing w:val="-2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JVP</w:delText>
              </w:r>
              <w:r w:rsidDel="00F10022">
                <w:rPr>
                  <w:spacing w:val="-5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Grada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Daruvara</w:delText>
              </w:r>
            </w:del>
          </w:p>
        </w:tc>
      </w:tr>
      <w:tr w:rsidR="008B5D10" w:rsidDel="00F10022" w14:paraId="623C8421" w14:textId="31339BCC" w:rsidTr="00F10022">
        <w:trPr>
          <w:trHeight w:val="270"/>
          <w:del w:id="3795" w:author="LPZ9" w:date="2023-02-24T08:10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708D829D" w14:textId="191FDDD3" w:rsidR="008B5D10" w:rsidDel="00F10022" w:rsidRDefault="008B5D10" w:rsidP="008B5D10">
            <w:pPr>
              <w:rPr>
                <w:del w:id="3796" w:author="LPZ9" w:date="2023-02-24T08:10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7FD8BC10" w14:textId="32C4244E" w:rsidR="008B5D10" w:rsidDel="00F10022" w:rsidRDefault="008B5D10" w:rsidP="008B5D10">
            <w:pPr>
              <w:pStyle w:val="TableParagraph"/>
              <w:spacing w:before="1"/>
              <w:ind w:left="254" w:right="242"/>
              <w:jc w:val="center"/>
              <w:rPr>
                <w:del w:id="3797" w:author="LPZ9" w:date="2023-02-24T08:10:00Z"/>
                <w:sz w:val="20"/>
              </w:rPr>
            </w:pPr>
            <w:del w:id="3798" w:author="LPZ9" w:date="2023-02-24T08:10:00Z">
              <w:r w:rsidDel="00F10022">
                <w:rPr>
                  <w:sz w:val="20"/>
                </w:rPr>
                <w:delText>A100047</w:delText>
              </w:r>
            </w:del>
          </w:p>
        </w:tc>
        <w:tc>
          <w:tcPr>
            <w:tcW w:w="4421" w:type="dxa"/>
          </w:tcPr>
          <w:p w14:paraId="38B3BBE8" w14:textId="58E7018E" w:rsidR="008B5D10" w:rsidDel="00F10022" w:rsidRDefault="008B5D10" w:rsidP="008B5D10">
            <w:pPr>
              <w:pStyle w:val="TableParagraph"/>
              <w:spacing w:before="1"/>
              <w:ind w:left="108"/>
              <w:rPr>
                <w:del w:id="3799" w:author="LPZ9" w:date="2023-02-24T08:10:00Z"/>
                <w:sz w:val="20"/>
              </w:rPr>
            </w:pPr>
            <w:del w:id="3800" w:author="LPZ9" w:date="2023-02-24T08:10:00Z">
              <w:r w:rsidDel="00F10022">
                <w:rPr>
                  <w:sz w:val="20"/>
                </w:rPr>
                <w:delText>Sustav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zaštite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i</w:delText>
              </w:r>
              <w:r w:rsidDel="00F10022">
                <w:rPr>
                  <w:spacing w:val="-3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spašavanja</w:delText>
              </w:r>
            </w:del>
          </w:p>
        </w:tc>
      </w:tr>
      <w:tr w:rsidR="008B5D10" w:rsidDel="008B5D10" w14:paraId="49C6EDBD" w14:textId="57EFD68C" w:rsidTr="00F10022">
        <w:trPr>
          <w:trHeight w:val="808"/>
          <w:del w:id="3801" w:author="LPZ9" w:date="2023-02-08T12:46:00Z"/>
        </w:trPr>
        <w:tc>
          <w:tcPr>
            <w:tcW w:w="3305" w:type="dxa"/>
            <w:shd w:val="clear" w:color="auto" w:fill="F1F1F1"/>
          </w:tcPr>
          <w:p w14:paraId="46A5BF74" w14:textId="068B9624" w:rsidR="008B5D10" w:rsidDel="008B5D10" w:rsidRDefault="008B5D10" w:rsidP="008B5D10">
            <w:pPr>
              <w:pStyle w:val="TableParagraph"/>
              <w:spacing w:before="169" w:line="234" w:lineRule="exact"/>
              <w:ind w:left="110"/>
              <w:rPr>
                <w:del w:id="3802" w:author="LPZ9" w:date="2023-02-08T12:46:00Z"/>
                <w:b/>
                <w:i/>
                <w:sz w:val="20"/>
              </w:rPr>
            </w:pPr>
            <w:del w:id="3803" w:author="LPZ9" w:date="2023-02-08T12:46:00Z">
              <w:r w:rsidDel="008B5D10">
                <w:rPr>
                  <w:b/>
                  <w:i/>
                  <w:color w:val="1F487C"/>
                  <w:sz w:val="20"/>
                </w:rPr>
                <w:delText>Ključne</w:delText>
              </w:r>
              <w:r w:rsidDel="008B5D10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aktivnosti</w:delText>
              </w:r>
              <w:r w:rsidDel="008B5D10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ostvarenja</w:delText>
              </w:r>
            </w:del>
          </w:p>
          <w:p w14:paraId="5FAE9A55" w14:textId="3C846CC8" w:rsidR="008B5D10" w:rsidDel="008B5D10" w:rsidRDefault="008B5D10" w:rsidP="008B5D10">
            <w:pPr>
              <w:pStyle w:val="TableParagraph"/>
              <w:spacing w:line="234" w:lineRule="exact"/>
              <w:ind w:left="110"/>
              <w:rPr>
                <w:del w:id="3804" w:author="LPZ9" w:date="2023-02-08T12:46:00Z"/>
                <w:b/>
                <w:i/>
                <w:sz w:val="20"/>
              </w:rPr>
            </w:pPr>
            <w:del w:id="3805" w:author="LPZ9" w:date="2023-02-08T12:46:00Z">
              <w:r w:rsidDel="008B5D10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7" w:type="dxa"/>
            <w:gridSpan w:val="2"/>
          </w:tcPr>
          <w:p w14:paraId="48639CE0" w14:textId="774F0FD3" w:rsidR="008B5D10" w:rsidDel="008B5D10" w:rsidRDefault="008B5D10" w:rsidP="008B5D1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34" w:lineRule="exact"/>
              <w:rPr>
                <w:del w:id="3806" w:author="LPZ9" w:date="2023-02-08T12:46:00Z"/>
                <w:sz w:val="20"/>
              </w:rPr>
            </w:pPr>
            <w:del w:id="3807" w:author="LPZ9" w:date="2023-02-08T12:46:00Z">
              <w:r w:rsidDel="008B5D10">
                <w:rPr>
                  <w:sz w:val="20"/>
                </w:rPr>
                <w:delText>Organizacijske</w:delText>
              </w:r>
              <w:r w:rsidDel="008B5D10">
                <w:rPr>
                  <w:spacing w:val="-6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aktivnosti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službi</w:delText>
              </w:r>
            </w:del>
          </w:p>
          <w:p w14:paraId="308609BA" w14:textId="4569DA54" w:rsidR="008B5D10" w:rsidDel="008B5D10" w:rsidRDefault="008B5D10" w:rsidP="008B5D1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34"/>
              <w:ind w:left="469"/>
              <w:rPr>
                <w:del w:id="3808" w:author="LPZ9" w:date="2023-02-08T12:46:00Z"/>
                <w:sz w:val="20"/>
              </w:rPr>
            </w:pPr>
            <w:del w:id="3809" w:author="LPZ9" w:date="2023-02-08T12:46:00Z">
              <w:r w:rsidDel="008B5D10">
                <w:rPr>
                  <w:sz w:val="20"/>
                </w:rPr>
                <w:delText>Priprema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planova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zaštite</w:delText>
              </w:r>
              <w:r w:rsidDel="008B5D10">
                <w:rPr>
                  <w:spacing w:val="-2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i</w:delText>
              </w:r>
              <w:r w:rsidDel="008B5D10">
                <w:rPr>
                  <w:spacing w:val="-2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spašavanja</w:delText>
              </w:r>
            </w:del>
          </w:p>
          <w:p w14:paraId="213001EF" w14:textId="69CC268D" w:rsidR="008B5D10" w:rsidDel="008B5D10" w:rsidRDefault="008B5D10" w:rsidP="008B5D1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37"/>
              <w:ind w:left="469"/>
              <w:rPr>
                <w:del w:id="3810" w:author="LPZ9" w:date="2023-02-08T12:46:00Z"/>
                <w:sz w:val="20"/>
              </w:rPr>
            </w:pPr>
            <w:del w:id="3811" w:author="LPZ9" w:date="2023-02-08T12:46:00Z">
              <w:r w:rsidDel="008B5D10">
                <w:rPr>
                  <w:sz w:val="20"/>
                </w:rPr>
                <w:delText>Razrada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preventivnih</w:delText>
              </w:r>
              <w:r w:rsidDel="008B5D10">
                <w:rPr>
                  <w:spacing w:val="-2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i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planskih</w:delText>
              </w:r>
              <w:r w:rsidDel="008B5D10">
                <w:rPr>
                  <w:spacing w:val="-5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aktivnosti</w:delText>
              </w:r>
            </w:del>
          </w:p>
        </w:tc>
      </w:tr>
      <w:tr w:rsidR="008B5D10" w:rsidDel="00F10022" w14:paraId="1906CBD7" w14:textId="5BE8F554" w:rsidTr="00F10022">
        <w:trPr>
          <w:trHeight w:val="285"/>
          <w:del w:id="3812" w:author="LPZ9" w:date="2023-02-24T08:10:00Z"/>
        </w:trPr>
        <w:tc>
          <w:tcPr>
            <w:tcW w:w="3305" w:type="dxa"/>
            <w:shd w:val="clear" w:color="auto" w:fill="F1F1F1"/>
          </w:tcPr>
          <w:p w14:paraId="6F9B432C" w14:textId="256AAC8C" w:rsidR="008B5D10" w:rsidDel="00F10022" w:rsidRDefault="008B5D10" w:rsidP="008B5D10">
            <w:pPr>
              <w:pStyle w:val="TableParagraph"/>
              <w:spacing w:before="23"/>
              <w:ind w:left="110"/>
              <w:rPr>
                <w:del w:id="3813" w:author="LPZ9" w:date="2023-02-24T08:10:00Z"/>
                <w:b/>
                <w:i/>
                <w:sz w:val="20"/>
              </w:rPr>
            </w:pPr>
            <w:del w:id="3814" w:author="LPZ9" w:date="2023-02-24T08:10:00Z">
              <w:r w:rsidDel="00F10022">
                <w:rPr>
                  <w:b/>
                  <w:i/>
                  <w:color w:val="1F487C"/>
                  <w:sz w:val="20"/>
                </w:rPr>
                <w:delText>Planirani</w:delText>
              </w:r>
              <w:r w:rsidDel="00F10022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rok</w:delText>
              </w:r>
              <w:r w:rsidDel="00F10022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F10022">
                <w:rPr>
                  <w:b/>
                  <w:i/>
                  <w:color w:val="1F487C"/>
                  <w:sz w:val="20"/>
                </w:rPr>
                <w:delText>provedbe</w:delText>
              </w:r>
            </w:del>
          </w:p>
        </w:tc>
        <w:tc>
          <w:tcPr>
            <w:tcW w:w="5757" w:type="dxa"/>
            <w:gridSpan w:val="2"/>
          </w:tcPr>
          <w:p w14:paraId="326CF52F" w14:textId="270DEA79" w:rsidR="008B5D10" w:rsidDel="00F10022" w:rsidRDefault="008B5D10" w:rsidP="008B5D10">
            <w:pPr>
              <w:pStyle w:val="TableParagraph"/>
              <w:spacing w:before="6"/>
              <w:ind w:left="110"/>
              <w:rPr>
                <w:del w:id="3815" w:author="LPZ9" w:date="2023-02-24T08:10:00Z"/>
                <w:sz w:val="20"/>
              </w:rPr>
            </w:pPr>
            <w:del w:id="3816" w:author="LPZ9" w:date="2023-02-24T08:10:00Z">
              <w:r w:rsidDel="00F10022">
                <w:rPr>
                  <w:sz w:val="20"/>
                </w:rPr>
                <w:delText>2025.</w:delText>
              </w:r>
              <w:r w:rsidDel="00F10022">
                <w:rPr>
                  <w:spacing w:val="-4"/>
                  <w:sz w:val="20"/>
                </w:rPr>
                <w:delText xml:space="preserve"> </w:delText>
              </w:r>
              <w:r w:rsidDel="00F10022">
                <w:rPr>
                  <w:sz w:val="20"/>
                </w:rPr>
                <w:delText>godina</w:delText>
              </w:r>
            </w:del>
          </w:p>
        </w:tc>
      </w:tr>
    </w:tbl>
    <w:p w14:paraId="34C6C0B0" w14:textId="782C95ED" w:rsidR="00691D74" w:rsidDel="00F10022" w:rsidRDefault="00691D74">
      <w:pPr>
        <w:rPr>
          <w:del w:id="3817" w:author="LPZ9" w:date="2023-02-24T08:11:00Z"/>
          <w:sz w:val="20"/>
        </w:rPr>
        <w:sectPr w:rsidR="00691D74" w:rsidDel="00F10022">
          <w:pgSz w:w="11910" w:h="16840"/>
          <w:pgMar w:top="1400" w:right="1300" w:bottom="1200" w:left="1300" w:header="0" w:footer="924" w:gutter="0"/>
          <w:cols w:space="720"/>
        </w:sectPr>
      </w:pPr>
    </w:p>
    <w:p w14:paraId="5EA87F54" w14:textId="77777777" w:rsidR="00691D74" w:rsidRDefault="00691D74">
      <w:pPr>
        <w:pStyle w:val="Tijeloteksta"/>
        <w:spacing w:before="3"/>
        <w:rPr>
          <w:i/>
          <w:sz w:val="13"/>
        </w:rPr>
      </w:pPr>
    </w:p>
    <w:p w14:paraId="0129B3F4" w14:textId="4F9D1D20" w:rsidR="00691D74" w:rsidDel="004D0ECE" w:rsidRDefault="00000000">
      <w:pPr>
        <w:spacing w:before="101" w:after="38"/>
        <w:ind w:left="942" w:right="943"/>
        <w:jc w:val="center"/>
        <w:rPr>
          <w:del w:id="3818" w:author="LPZ9" w:date="2023-02-24T08:04:00Z"/>
          <w:i/>
        </w:rPr>
      </w:pPr>
      <w:bookmarkStart w:id="3819" w:name="_bookmark17"/>
      <w:bookmarkEnd w:id="3819"/>
      <w:del w:id="3820" w:author="LPZ9" w:date="2023-02-24T08:04:00Z">
        <w:r w:rsidRPr="00156786" w:rsidDel="004D0ECE">
          <w:rPr>
            <w:i/>
            <w:highlight w:val="yellow"/>
            <w:rPrChange w:id="3821" w:author="LPZ9" w:date="2023-02-09T13:59:00Z">
              <w:rPr>
                <w:i/>
              </w:rPr>
            </w:rPrChange>
          </w:rPr>
          <w:delText>Tablica</w:delText>
        </w:r>
        <w:r w:rsidRPr="00156786" w:rsidDel="004D0ECE">
          <w:rPr>
            <w:i/>
            <w:spacing w:val="-5"/>
            <w:highlight w:val="yellow"/>
            <w:rPrChange w:id="3822" w:author="LPZ9" w:date="2023-02-09T13:59:00Z">
              <w:rPr>
                <w:i/>
                <w:spacing w:val="-5"/>
              </w:rPr>
            </w:rPrChange>
          </w:rPr>
          <w:delText xml:space="preserve"> </w:delText>
        </w:r>
        <w:r w:rsidRPr="00156786" w:rsidDel="004D0ECE">
          <w:rPr>
            <w:i/>
            <w:highlight w:val="yellow"/>
            <w:rPrChange w:id="3823" w:author="LPZ9" w:date="2023-02-09T13:59:00Z">
              <w:rPr>
                <w:i/>
              </w:rPr>
            </w:rPrChange>
          </w:rPr>
          <w:delText>9.</w:delText>
        </w:r>
        <w:r w:rsidRPr="00156786" w:rsidDel="004D0ECE">
          <w:rPr>
            <w:i/>
            <w:spacing w:val="-2"/>
            <w:highlight w:val="yellow"/>
            <w:rPrChange w:id="3824" w:author="LPZ9" w:date="2023-02-09T13:59:00Z">
              <w:rPr>
                <w:i/>
                <w:spacing w:val="-2"/>
              </w:rPr>
            </w:rPrChange>
          </w:rPr>
          <w:delText xml:space="preserve"> </w:delText>
        </w:r>
        <w:r w:rsidRPr="00156786" w:rsidDel="004D0ECE">
          <w:rPr>
            <w:i/>
            <w:highlight w:val="yellow"/>
            <w:rPrChange w:id="3825" w:author="LPZ9" w:date="2023-02-09T13:59:00Z">
              <w:rPr>
                <w:i/>
              </w:rPr>
            </w:rPrChange>
          </w:rPr>
          <w:delText>Mjera</w:delText>
        </w:r>
        <w:r w:rsidRPr="00156786" w:rsidDel="004D0ECE">
          <w:rPr>
            <w:i/>
            <w:spacing w:val="-3"/>
            <w:highlight w:val="yellow"/>
            <w:rPrChange w:id="3826" w:author="LPZ9" w:date="2023-02-09T13:59:00Z">
              <w:rPr>
                <w:i/>
                <w:spacing w:val="-3"/>
              </w:rPr>
            </w:rPrChange>
          </w:rPr>
          <w:delText xml:space="preserve"> </w:delText>
        </w:r>
      </w:del>
      <w:del w:id="3827" w:author="LPZ9" w:date="2023-02-07T09:25:00Z">
        <w:r w:rsidRPr="00156786" w:rsidDel="002E24E6">
          <w:rPr>
            <w:i/>
            <w:highlight w:val="yellow"/>
            <w:rPrChange w:id="3828" w:author="LPZ9" w:date="2023-02-09T13:59:00Z">
              <w:rPr>
                <w:i/>
              </w:rPr>
            </w:rPrChange>
          </w:rPr>
          <w:delText>8</w:delText>
        </w:r>
      </w:del>
      <w:del w:id="3829" w:author="LPZ9" w:date="2023-02-24T08:04:00Z">
        <w:r w:rsidRPr="00156786" w:rsidDel="004D0ECE">
          <w:rPr>
            <w:i/>
            <w:highlight w:val="yellow"/>
            <w:rPrChange w:id="3830" w:author="LPZ9" w:date="2023-02-09T13:59:00Z">
              <w:rPr>
                <w:i/>
              </w:rPr>
            </w:rPrChange>
          </w:rPr>
          <w:delText>.</w:delText>
        </w:r>
        <w:r w:rsidRPr="00156786" w:rsidDel="004D0ECE">
          <w:rPr>
            <w:i/>
            <w:spacing w:val="2"/>
            <w:highlight w:val="yellow"/>
            <w:rPrChange w:id="3831" w:author="LPZ9" w:date="2023-02-09T13:59:00Z">
              <w:rPr>
                <w:i/>
                <w:spacing w:val="2"/>
              </w:rPr>
            </w:rPrChange>
          </w:rPr>
          <w:delText xml:space="preserve"> </w:delText>
        </w:r>
      </w:del>
      <w:del w:id="3832" w:author="LPZ9" w:date="2023-02-07T09:26:00Z">
        <w:r w:rsidRPr="00156786" w:rsidDel="002E24E6">
          <w:rPr>
            <w:i/>
            <w:highlight w:val="yellow"/>
            <w:rPrChange w:id="3833" w:author="LPZ9" w:date="2023-02-09T13:59:00Z">
              <w:rPr>
                <w:i/>
              </w:rPr>
            </w:rPrChange>
          </w:rPr>
          <w:delText>Efikasno gospodarenje</w:delText>
        </w:r>
        <w:r w:rsidRPr="00156786" w:rsidDel="002E24E6">
          <w:rPr>
            <w:i/>
            <w:spacing w:val="-4"/>
            <w:highlight w:val="yellow"/>
            <w:rPrChange w:id="3834" w:author="LPZ9" w:date="2023-02-09T13:59:00Z">
              <w:rPr>
                <w:i/>
                <w:spacing w:val="-4"/>
              </w:rPr>
            </w:rPrChange>
          </w:rPr>
          <w:delText xml:space="preserve"> </w:delText>
        </w:r>
        <w:r w:rsidRPr="00156786" w:rsidDel="002E24E6">
          <w:rPr>
            <w:i/>
            <w:highlight w:val="yellow"/>
            <w:rPrChange w:id="3835" w:author="LPZ9" w:date="2023-02-09T13:59:00Z">
              <w:rPr>
                <w:i/>
              </w:rPr>
            </w:rPrChange>
          </w:rPr>
          <w:delText>otpadom</w:delText>
        </w:r>
      </w:del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334"/>
        <w:gridCol w:w="1179"/>
        <w:gridCol w:w="1037"/>
        <w:gridCol w:w="1174"/>
        <w:gridCol w:w="1032"/>
      </w:tblGrid>
      <w:tr w:rsidR="00691D74" w:rsidDel="0041241B" w14:paraId="0ACE5CC4" w14:textId="44D54DD9">
        <w:trPr>
          <w:trHeight w:val="297"/>
          <w:del w:id="3836" w:author="LPZ9" w:date="2023-02-07T12:09:00Z"/>
        </w:trPr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7E94379" w14:textId="7504664B" w:rsidR="00691D74" w:rsidDel="0041241B" w:rsidRDefault="00000000">
            <w:pPr>
              <w:pStyle w:val="TableParagraph"/>
              <w:spacing w:before="16"/>
              <w:ind w:left="1132" w:right="1122"/>
              <w:jc w:val="center"/>
              <w:rPr>
                <w:del w:id="3837" w:author="LPZ9" w:date="2023-02-07T12:09:00Z"/>
                <w:b/>
                <w:sz w:val="20"/>
              </w:rPr>
            </w:pPr>
            <w:del w:id="3838" w:author="LPZ9" w:date="2023-02-07T12:09:00Z">
              <w:r w:rsidDel="0041241B">
                <w:rPr>
                  <w:b/>
                  <w:color w:val="FFFFFF"/>
                  <w:sz w:val="20"/>
                </w:rPr>
                <w:delText>PRIORITET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3.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ZDRAV</w:delText>
              </w:r>
              <w:r w:rsidDel="0041241B">
                <w:rPr>
                  <w:b/>
                  <w:color w:val="FFFFFF"/>
                  <w:spacing w:val="-2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AKTIVAN</w:delText>
              </w:r>
              <w:r w:rsidDel="0041241B">
                <w:rPr>
                  <w:b/>
                  <w:color w:val="FFFFFF"/>
                  <w:spacing w:val="-5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I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KVALITETAN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ŽIVOT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LOKALNE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ZAJEDNICE</w:delText>
              </w:r>
            </w:del>
          </w:p>
        </w:tc>
      </w:tr>
      <w:tr w:rsidR="00691D74" w:rsidDel="004D0ECE" w14:paraId="29C32DD3" w14:textId="54F3E456">
        <w:trPr>
          <w:trHeight w:val="280"/>
          <w:del w:id="3839" w:author="LPZ9" w:date="2023-02-24T08:04:00Z"/>
        </w:trPr>
        <w:tc>
          <w:tcPr>
            <w:tcW w:w="3309" w:type="dxa"/>
            <w:shd w:val="clear" w:color="auto" w:fill="F1F1F1"/>
          </w:tcPr>
          <w:p w14:paraId="29C9880C" w14:textId="5033C1FD" w:rsidR="00691D74" w:rsidDel="004D0ECE" w:rsidRDefault="00000000">
            <w:pPr>
              <w:pStyle w:val="TableParagraph"/>
              <w:spacing w:before="18"/>
              <w:ind w:left="110"/>
              <w:rPr>
                <w:del w:id="3840" w:author="LPZ9" w:date="2023-02-24T08:04:00Z"/>
                <w:b/>
                <w:i/>
                <w:sz w:val="20"/>
              </w:rPr>
            </w:pPr>
            <w:del w:id="3841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6" w:type="dxa"/>
            <w:gridSpan w:val="5"/>
          </w:tcPr>
          <w:p w14:paraId="3374FAB8" w14:textId="336F6EA1" w:rsidR="00691D74" w:rsidDel="004D0ECE" w:rsidRDefault="0041241B">
            <w:pPr>
              <w:pStyle w:val="TableParagraph"/>
              <w:spacing w:before="1"/>
              <w:ind w:left="106"/>
              <w:rPr>
                <w:del w:id="3842" w:author="LPZ9" w:date="2023-02-24T08:04:00Z"/>
                <w:sz w:val="20"/>
              </w:rPr>
            </w:pPr>
            <w:del w:id="3843" w:author="LPZ9" w:date="2023-02-07T12:05:00Z">
              <w:r w:rsidDel="0041241B">
                <w:rPr>
                  <w:sz w:val="20"/>
                </w:rPr>
                <w:delText>Efikasno</w:delText>
              </w:r>
              <w:r w:rsidDel="0041241B">
                <w:rPr>
                  <w:spacing w:val="-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gospodarenje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otpadom</w:delText>
              </w:r>
            </w:del>
          </w:p>
        </w:tc>
      </w:tr>
      <w:tr w:rsidR="00691D74" w:rsidDel="0041241B" w14:paraId="3A807495" w14:textId="1D638810">
        <w:trPr>
          <w:trHeight w:val="1345"/>
          <w:del w:id="3844" w:author="LPZ9" w:date="2023-02-07T12:03:00Z"/>
        </w:trPr>
        <w:tc>
          <w:tcPr>
            <w:tcW w:w="3309" w:type="dxa"/>
            <w:shd w:val="clear" w:color="auto" w:fill="F1F1F1"/>
          </w:tcPr>
          <w:p w14:paraId="3FC1CE58" w14:textId="6ACC34B4" w:rsidR="00691D74" w:rsidDel="0041241B" w:rsidRDefault="00691D74">
            <w:pPr>
              <w:pStyle w:val="TableParagraph"/>
              <w:rPr>
                <w:del w:id="3845" w:author="LPZ9" w:date="2023-02-07T12:03:00Z"/>
                <w:i/>
              </w:rPr>
            </w:pPr>
          </w:p>
          <w:p w14:paraId="0915E5E1" w14:textId="370ECBE9" w:rsidR="00691D74" w:rsidDel="0041241B" w:rsidRDefault="00691D74">
            <w:pPr>
              <w:pStyle w:val="TableParagraph"/>
              <w:spacing w:before="2"/>
              <w:rPr>
                <w:del w:id="3846" w:author="LPZ9" w:date="2023-02-07T12:03:00Z"/>
                <w:i/>
                <w:sz w:val="25"/>
              </w:rPr>
            </w:pPr>
          </w:p>
          <w:p w14:paraId="2820AF66" w14:textId="318F4A8C" w:rsidR="00691D74" w:rsidDel="0041241B" w:rsidRDefault="00000000">
            <w:pPr>
              <w:pStyle w:val="TableParagraph"/>
              <w:ind w:left="110"/>
              <w:rPr>
                <w:del w:id="3847" w:author="LPZ9" w:date="2023-02-07T12:03:00Z"/>
                <w:b/>
                <w:i/>
                <w:sz w:val="20"/>
              </w:rPr>
            </w:pPr>
            <w:del w:id="3848" w:author="LPZ9" w:date="2023-02-07T12:03:00Z">
              <w:r w:rsidDel="0041241B">
                <w:rPr>
                  <w:b/>
                  <w:i/>
                  <w:color w:val="1F487C"/>
                  <w:sz w:val="20"/>
                </w:rPr>
                <w:delText>Svrha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6" w:type="dxa"/>
            <w:gridSpan w:val="5"/>
          </w:tcPr>
          <w:p w14:paraId="08F59A8C" w14:textId="78D679FE" w:rsidR="00691D74" w:rsidDel="0041241B" w:rsidRDefault="00000000">
            <w:pPr>
              <w:pStyle w:val="TableParagraph"/>
              <w:spacing w:line="276" w:lineRule="auto"/>
              <w:ind w:left="106" w:right="94"/>
              <w:jc w:val="both"/>
              <w:rPr>
                <w:del w:id="3849" w:author="LPZ9" w:date="2023-02-07T12:03:00Z"/>
                <w:sz w:val="20"/>
              </w:rPr>
            </w:pPr>
            <w:del w:id="3850" w:author="LPZ9" w:date="2023-02-07T12:03:00Z">
              <w:r w:rsidDel="0041241B">
                <w:rPr>
                  <w:sz w:val="20"/>
                </w:rPr>
                <w:delText>Gospodarenje otpadom jedno je značajnijih gospodarskih pitanja</w:delText>
              </w:r>
              <w:r w:rsidDel="0041241B">
                <w:rPr>
                  <w:spacing w:val="-4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jer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njime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nekorisni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otpad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pretvara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korisni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resurs.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Gospodarenjem otpada se cilja povećati odvojeno sakupljanje,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smanjenje</w:delText>
              </w:r>
              <w:r w:rsidDel="0041241B">
                <w:rPr>
                  <w:spacing w:val="1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odlaganja</w:delText>
              </w:r>
              <w:r w:rsidDel="0041241B">
                <w:rPr>
                  <w:spacing w:val="1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te</w:delText>
              </w:r>
              <w:r w:rsidDel="0041241B">
                <w:rPr>
                  <w:spacing w:val="1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provesti</w:delText>
              </w:r>
              <w:r w:rsidDel="0041241B">
                <w:rPr>
                  <w:spacing w:val="1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mjere</w:delText>
              </w:r>
              <w:r w:rsidDel="0041241B">
                <w:rPr>
                  <w:spacing w:val="1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za</w:delText>
              </w:r>
              <w:r w:rsidDel="0041241B">
                <w:rPr>
                  <w:spacing w:val="1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sprječavanje</w:delText>
              </w:r>
              <w:r w:rsidDel="0041241B">
                <w:rPr>
                  <w:spacing w:val="1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nastanka</w:delText>
              </w:r>
            </w:del>
          </w:p>
          <w:p w14:paraId="5136B311" w14:textId="0EE5B528" w:rsidR="00691D74" w:rsidDel="0041241B" w:rsidRDefault="00000000">
            <w:pPr>
              <w:pStyle w:val="TableParagraph"/>
              <w:spacing w:line="233" w:lineRule="exact"/>
              <w:ind w:left="106"/>
              <w:rPr>
                <w:del w:id="3851" w:author="LPZ9" w:date="2023-02-07T12:03:00Z"/>
                <w:sz w:val="20"/>
              </w:rPr>
            </w:pPr>
            <w:del w:id="3852" w:author="LPZ9" w:date="2023-02-07T12:03:00Z">
              <w:r w:rsidDel="0041241B">
                <w:rPr>
                  <w:sz w:val="20"/>
                </w:rPr>
                <w:delText>otpada.</w:delText>
              </w:r>
            </w:del>
          </w:p>
        </w:tc>
      </w:tr>
      <w:tr w:rsidR="0041241B" w:rsidDel="004D0ECE" w14:paraId="5FED168A" w14:textId="04F00A82">
        <w:trPr>
          <w:trHeight w:val="539"/>
          <w:del w:id="3853" w:author="LPZ9" w:date="2023-02-24T08:04:00Z"/>
        </w:trPr>
        <w:tc>
          <w:tcPr>
            <w:tcW w:w="3309" w:type="dxa"/>
            <w:shd w:val="clear" w:color="auto" w:fill="F1F1F1"/>
          </w:tcPr>
          <w:p w14:paraId="6D055710" w14:textId="0995A7BD" w:rsidR="0041241B" w:rsidDel="004D0ECE" w:rsidRDefault="0041241B" w:rsidP="0041241B">
            <w:pPr>
              <w:pStyle w:val="TableParagraph"/>
              <w:spacing w:before="35"/>
              <w:ind w:left="110"/>
              <w:rPr>
                <w:del w:id="3854" w:author="LPZ9" w:date="2023-02-24T08:04:00Z"/>
                <w:b/>
                <w:i/>
                <w:sz w:val="20"/>
              </w:rPr>
            </w:pPr>
            <w:del w:id="3855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provedbi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nadređenog</w:delText>
              </w:r>
            </w:del>
          </w:p>
          <w:p w14:paraId="00E9DFFA" w14:textId="410DA318" w:rsidR="0041241B" w:rsidDel="004D0ECE" w:rsidRDefault="0041241B" w:rsidP="0041241B">
            <w:pPr>
              <w:pStyle w:val="TableParagraph"/>
              <w:spacing w:before="1"/>
              <w:ind w:left="110"/>
              <w:rPr>
                <w:del w:id="3856" w:author="LPZ9" w:date="2023-02-24T08:04:00Z"/>
                <w:b/>
                <w:i/>
                <w:sz w:val="20"/>
              </w:rPr>
            </w:pPr>
            <w:del w:id="3857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akta</w:delText>
              </w:r>
              <w:r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6" w:type="dxa"/>
            <w:gridSpan w:val="5"/>
          </w:tcPr>
          <w:p w14:paraId="2742214F" w14:textId="43369C4C" w:rsidR="0041241B" w:rsidDel="000F246C" w:rsidRDefault="0041241B" w:rsidP="0041241B">
            <w:pPr>
              <w:pStyle w:val="TableParagraph"/>
              <w:spacing w:before="1"/>
              <w:ind w:left="106"/>
              <w:rPr>
                <w:del w:id="3858" w:author="LPZ9" w:date="2023-02-07T12:02:00Z"/>
                <w:sz w:val="20"/>
              </w:rPr>
            </w:pPr>
            <w:del w:id="3859" w:author="LPZ9" w:date="2023-02-07T12:02:00Z">
              <w:r w:rsidDel="000F246C">
                <w:rPr>
                  <w:sz w:val="20"/>
                </w:rPr>
                <w:delText>Nacionalna</w:delText>
              </w:r>
              <w:r w:rsidDel="000F246C">
                <w:rPr>
                  <w:spacing w:val="26"/>
                  <w:sz w:val="20"/>
                </w:rPr>
                <w:delText xml:space="preserve"> </w:delText>
              </w:r>
              <w:r w:rsidDel="000F246C">
                <w:rPr>
                  <w:sz w:val="20"/>
                </w:rPr>
                <w:delText>razvojna</w:delText>
              </w:r>
              <w:r w:rsidDel="000F246C">
                <w:rPr>
                  <w:spacing w:val="69"/>
                  <w:sz w:val="20"/>
                </w:rPr>
                <w:delText xml:space="preserve"> </w:delText>
              </w:r>
              <w:r w:rsidDel="000F246C">
                <w:rPr>
                  <w:sz w:val="20"/>
                </w:rPr>
                <w:delText>strategija</w:delText>
              </w:r>
              <w:r w:rsidDel="000F246C">
                <w:rPr>
                  <w:spacing w:val="69"/>
                  <w:sz w:val="20"/>
                </w:rPr>
                <w:delText xml:space="preserve"> </w:delText>
              </w:r>
              <w:r w:rsidDel="000F246C">
                <w:rPr>
                  <w:sz w:val="20"/>
                </w:rPr>
                <w:delText>Republike</w:delText>
              </w:r>
              <w:r w:rsidDel="000F246C">
                <w:rPr>
                  <w:spacing w:val="69"/>
                  <w:sz w:val="20"/>
                </w:rPr>
                <w:delText xml:space="preserve"> </w:delText>
              </w:r>
              <w:r w:rsidDel="000F246C">
                <w:rPr>
                  <w:sz w:val="20"/>
                </w:rPr>
                <w:delText>Hrvatske</w:delText>
              </w:r>
              <w:r w:rsidDel="000F246C">
                <w:rPr>
                  <w:spacing w:val="69"/>
                  <w:sz w:val="20"/>
                </w:rPr>
                <w:delText xml:space="preserve"> </w:delText>
              </w:r>
              <w:r w:rsidDel="000F246C">
                <w:rPr>
                  <w:sz w:val="20"/>
                </w:rPr>
                <w:delText>do</w:delText>
              </w:r>
              <w:r w:rsidDel="000F246C">
                <w:rPr>
                  <w:spacing w:val="67"/>
                  <w:sz w:val="20"/>
                </w:rPr>
                <w:delText xml:space="preserve"> </w:delText>
              </w:r>
              <w:r w:rsidDel="000F246C">
                <w:rPr>
                  <w:sz w:val="20"/>
                </w:rPr>
                <w:delText>2030.</w:delText>
              </w:r>
            </w:del>
          </w:p>
          <w:p w14:paraId="2F04A2FA" w14:textId="2116DB84" w:rsidR="0041241B" w:rsidDel="004D0ECE" w:rsidRDefault="0041241B" w:rsidP="0041241B">
            <w:pPr>
              <w:pStyle w:val="TableParagraph"/>
              <w:spacing w:before="35"/>
              <w:ind w:left="106"/>
              <w:rPr>
                <w:del w:id="3860" w:author="LPZ9" w:date="2023-02-24T08:04:00Z"/>
                <w:sz w:val="20"/>
              </w:rPr>
            </w:pPr>
            <w:del w:id="3861" w:author="LPZ9" w:date="2023-02-07T12:02:00Z">
              <w:r w:rsidDel="000F246C">
                <w:rPr>
                  <w:sz w:val="20"/>
                </w:rPr>
                <w:delText>godine</w:delText>
              </w:r>
            </w:del>
          </w:p>
        </w:tc>
      </w:tr>
      <w:tr w:rsidR="00691D74" w:rsidDel="004D0ECE" w14:paraId="33E90A27" w14:textId="14F48193">
        <w:trPr>
          <w:trHeight w:val="469"/>
          <w:del w:id="3862" w:author="LPZ9" w:date="2023-02-24T08:04:00Z"/>
        </w:trPr>
        <w:tc>
          <w:tcPr>
            <w:tcW w:w="3309" w:type="dxa"/>
            <w:shd w:val="clear" w:color="auto" w:fill="F1F1F1"/>
          </w:tcPr>
          <w:p w14:paraId="258699CB" w14:textId="1C690968" w:rsidR="00691D74" w:rsidDel="004D0ECE" w:rsidRDefault="00000000">
            <w:pPr>
              <w:pStyle w:val="TableParagraph"/>
              <w:spacing w:line="234" w:lineRule="exact"/>
              <w:ind w:left="110"/>
              <w:rPr>
                <w:del w:id="3863" w:author="LPZ9" w:date="2023-02-24T08:04:00Z"/>
                <w:b/>
                <w:i/>
                <w:sz w:val="20"/>
              </w:rPr>
            </w:pPr>
            <w:del w:id="3864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cilja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nadređenog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akta</w:delText>
              </w:r>
            </w:del>
          </w:p>
          <w:p w14:paraId="37C6C0E3" w14:textId="1745044B" w:rsidR="00691D74" w:rsidDel="004D0ECE" w:rsidRDefault="00000000">
            <w:pPr>
              <w:pStyle w:val="TableParagraph"/>
              <w:spacing w:line="215" w:lineRule="exact"/>
              <w:ind w:left="110"/>
              <w:rPr>
                <w:del w:id="3865" w:author="LPZ9" w:date="2023-02-24T08:04:00Z"/>
                <w:b/>
                <w:i/>
                <w:sz w:val="20"/>
              </w:rPr>
            </w:pPr>
            <w:del w:id="3866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6" w:type="dxa"/>
            <w:gridSpan w:val="5"/>
          </w:tcPr>
          <w:p w14:paraId="5EE28A85" w14:textId="37034ED8" w:rsidR="00691D74" w:rsidDel="004D0ECE" w:rsidRDefault="00000000">
            <w:pPr>
              <w:pStyle w:val="TableParagraph"/>
              <w:spacing w:before="100"/>
              <w:ind w:left="106"/>
              <w:rPr>
                <w:del w:id="3867" w:author="LPZ9" w:date="2023-02-24T08:04:00Z"/>
                <w:sz w:val="20"/>
              </w:rPr>
            </w:pPr>
            <w:del w:id="3868" w:author="LPZ9" w:date="2023-02-07T12:06:00Z">
              <w:r w:rsidDel="0041241B">
                <w:rPr>
                  <w:sz w:val="20"/>
                </w:rPr>
                <w:delText>SC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8.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Ekološka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energetska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tranzicija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za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klimatsku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neutralnost</w:delText>
              </w:r>
            </w:del>
          </w:p>
        </w:tc>
      </w:tr>
      <w:tr w:rsidR="00691D74" w:rsidDel="004D0ECE" w14:paraId="3C7D51FF" w14:textId="041C9D7A">
        <w:trPr>
          <w:trHeight w:val="539"/>
          <w:del w:id="3869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0E373AFC" w14:textId="031B945C" w:rsidR="00691D74" w:rsidDel="004D0ECE" w:rsidRDefault="00691D74">
            <w:pPr>
              <w:pStyle w:val="TableParagraph"/>
              <w:spacing w:before="10"/>
              <w:rPr>
                <w:del w:id="3870" w:author="LPZ9" w:date="2023-02-24T08:04:00Z"/>
                <w:i/>
                <w:sz w:val="24"/>
              </w:rPr>
            </w:pPr>
          </w:p>
          <w:p w14:paraId="77DE8D97" w14:textId="10582CB6" w:rsidR="00691D74" w:rsidDel="004D0ECE" w:rsidRDefault="00000000">
            <w:pPr>
              <w:pStyle w:val="TableParagraph"/>
              <w:spacing w:before="1"/>
              <w:ind w:left="110"/>
              <w:rPr>
                <w:del w:id="3871" w:author="LPZ9" w:date="2023-02-24T08:04:00Z"/>
                <w:b/>
                <w:i/>
                <w:sz w:val="20"/>
              </w:rPr>
            </w:pPr>
            <w:del w:id="3872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Program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u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Općinskom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proračunu</w:delText>
              </w:r>
            </w:del>
          </w:p>
        </w:tc>
        <w:tc>
          <w:tcPr>
            <w:tcW w:w="1334" w:type="dxa"/>
            <w:shd w:val="clear" w:color="auto" w:fill="F1F1F1"/>
          </w:tcPr>
          <w:p w14:paraId="2FEAD4F7" w14:textId="2A16313A" w:rsidR="00691D74" w:rsidDel="004D0ECE" w:rsidRDefault="00000000">
            <w:pPr>
              <w:pStyle w:val="TableParagraph"/>
              <w:spacing w:line="234" w:lineRule="exact"/>
              <w:ind w:left="106"/>
              <w:rPr>
                <w:del w:id="3873" w:author="LPZ9" w:date="2023-02-24T08:04:00Z"/>
                <w:b/>
                <w:i/>
                <w:sz w:val="20"/>
              </w:rPr>
            </w:pPr>
            <w:del w:id="3874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5EF8CBFD" w14:textId="1FE4C528" w:rsidR="00691D74" w:rsidDel="004D0ECE" w:rsidRDefault="00000000">
            <w:pPr>
              <w:pStyle w:val="TableParagraph"/>
              <w:spacing w:before="34"/>
              <w:ind w:left="115"/>
              <w:rPr>
                <w:del w:id="3875" w:author="LPZ9" w:date="2023-02-24T08:04:00Z"/>
                <w:b/>
                <w:i/>
                <w:sz w:val="20"/>
              </w:rPr>
            </w:pPr>
            <w:del w:id="3876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22" w:type="dxa"/>
            <w:gridSpan w:val="4"/>
            <w:shd w:val="clear" w:color="auto" w:fill="F1F1F1"/>
          </w:tcPr>
          <w:p w14:paraId="09B694F6" w14:textId="2BEB7CB9" w:rsidR="00691D74" w:rsidDel="004D0ECE" w:rsidRDefault="00000000">
            <w:pPr>
              <w:pStyle w:val="TableParagraph"/>
              <w:spacing w:before="133"/>
              <w:ind w:left="1455" w:right="1452"/>
              <w:jc w:val="center"/>
              <w:rPr>
                <w:del w:id="3877" w:author="LPZ9" w:date="2023-02-24T08:04:00Z"/>
                <w:b/>
                <w:i/>
                <w:sz w:val="20"/>
              </w:rPr>
            </w:pPr>
            <w:del w:id="3878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programa</w:delText>
              </w:r>
            </w:del>
          </w:p>
        </w:tc>
      </w:tr>
      <w:tr w:rsidR="00691D74" w:rsidDel="004D0ECE" w14:paraId="3AE98306" w14:textId="58107B1B">
        <w:trPr>
          <w:trHeight w:val="268"/>
          <w:del w:id="3879" w:author="LPZ9" w:date="2023-02-24T08:0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2EBF790E" w14:textId="58D203BF" w:rsidR="00691D74" w:rsidDel="004D0ECE" w:rsidRDefault="00691D74">
            <w:pPr>
              <w:rPr>
                <w:del w:id="3880" w:author="LPZ9" w:date="2023-02-24T08:04:00Z"/>
                <w:sz w:val="2"/>
                <w:szCs w:val="2"/>
              </w:rPr>
            </w:pPr>
          </w:p>
        </w:tc>
        <w:tc>
          <w:tcPr>
            <w:tcW w:w="1334" w:type="dxa"/>
          </w:tcPr>
          <w:p w14:paraId="0293EAA0" w14:textId="289F2294" w:rsidR="00691D74" w:rsidDel="004D0ECE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del w:id="3881" w:author="LPZ9" w:date="2023-02-24T08:04:00Z"/>
                <w:sz w:val="20"/>
              </w:rPr>
            </w:pPr>
            <w:del w:id="3882" w:author="LPZ9" w:date="2023-02-24T08:04:00Z">
              <w:r w:rsidDel="004D0ECE">
                <w:rPr>
                  <w:sz w:val="20"/>
                </w:rPr>
                <w:delText>1023</w:delText>
              </w:r>
            </w:del>
          </w:p>
        </w:tc>
        <w:tc>
          <w:tcPr>
            <w:tcW w:w="4422" w:type="dxa"/>
            <w:gridSpan w:val="4"/>
          </w:tcPr>
          <w:p w14:paraId="7F9CBC1C" w14:textId="4F179DE0" w:rsidR="00691D74" w:rsidDel="004D0ECE" w:rsidRDefault="00000000">
            <w:pPr>
              <w:pStyle w:val="TableParagraph"/>
              <w:spacing w:line="234" w:lineRule="exact"/>
              <w:ind w:left="106"/>
              <w:rPr>
                <w:del w:id="3883" w:author="LPZ9" w:date="2023-02-24T08:04:00Z"/>
                <w:sz w:val="20"/>
              </w:rPr>
            </w:pPr>
            <w:del w:id="3884" w:author="LPZ9" w:date="2023-02-24T08:04:00Z">
              <w:r w:rsidDel="004D0ECE">
                <w:rPr>
                  <w:sz w:val="20"/>
                </w:rPr>
                <w:delText>Zaštita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okoliša</w:delText>
              </w:r>
            </w:del>
          </w:p>
        </w:tc>
      </w:tr>
      <w:tr w:rsidR="00691D74" w:rsidDel="004D0ECE" w14:paraId="1B841C7C" w14:textId="11D23FBF">
        <w:trPr>
          <w:trHeight w:val="470"/>
          <w:del w:id="3885" w:author="LPZ9" w:date="2023-02-24T08:04:00Z"/>
        </w:trPr>
        <w:tc>
          <w:tcPr>
            <w:tcW w:w="3309" w:type="dxa"/>
            <w:shd w:val="clear" w:color="auto" w:fill="F1F1F1"/>
          </w:tcPr>
          <w:p w14:paraId="2B544989" w14:textId="734DD463" w:rsidR="00691D74" w:rsidDel="004D0ECE" w:rsidRDefault="00000000">
            <w:pPr>
              <w:pStyle w:val="TableParagraph"/>
              <w:spacing w:line="236" w:lineRule="exact"/>
              <w:ind w:left="110" w:right="285"/>
              <w:rPr>
                <w:del w:id="3886" w:author="LPZ9" w:date="2023-02-24T08:04:00Z"/>
                <w:b/>
                <w:i/>
                <w:sz w:val="20"/>
              </w:rPr>
            </w:pPr>
            <w:del w:id="3887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Procijenjeni trošak (ili fiskalni</w:delText>
              </w:r>
              <w:r w:rsidDel="004D0ECE">
                <w:rPr>
                  <w:b/>
                  <w:i/>
                  <w:color w:val="1F487C"/>
                  <w:spacing w:val="1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učinak)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(u</w:delText>
              </w:r>
              <w:r w:rsidDel="004D0ECE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HRK)</w:delText>
              </w:r>
            </w:del>
          </w:p>
        </w:tc>
        <w:tc>
          <w:tcPr>
            <w:tcW w:w="5756" w:type="dxa"/>
            <w:gridSpan w:val="5"/>
          </w:tcPr>
          <w:p w14:paraId="5B95C3C4" w14:textId="3B71A4F6" w:rsidR="00691D74" w:rsidDel="004D0ECE" w:rsidRDefault="00000000">
            <w:pPr>
              <w:pStyle w:val="TableParagraph"/>
              <w:spacing w:before="100"/>
              <w:ind w:left="106"/>
              <w:rPr>
                <w:del w:id="3888" w:author="LPZ9" w:date="2023-02-24T08:04:00Z"/>
                <w:sz w:val="20"/>
              </w:rPr>
            </w:pPr>
            <w:del w:id="3889" w:author="LPZ9" w:date="2023-02-24T08:04:00Z">
              <w:r w:rsidDel="004D0ECE">
                <w:rPr>
                  <w:sz w:val="20"/>
                </w:rPr>
                <w:delText>1.518,.515,00</w:delText>
              </w:r>
            </w:del>
          </w:p>
        </w:tc>
      </w:tr>
      <w:tr w:rsidR="00691D74" w:rsidDel="004D0ECE" w14:paraId="6CD72579" w14:textId="4A226D2D">
        <w:trPr>
          <w:trHeight w:val="232"/>
          <w:del w:id="3890" w:author="LPZ9" w:date="2023-02-24T08:04:00Z"/>
        </w:trPr>
        <w:tc>
          <w:tcPr>
            <w:tcW w:w="4643" w:type="dxa"/>
            <w:gridSpan w:val="2"/>
            <w:shd w:val="clear" w:color="auto" w:fill="43FF43"/>
          </w:tcPr>
          <w:p w14:paraId="36457233" w14:textId="1A411219" w:rsidR="00691D74" w:rsidDel="004D0ECE" w:rsidRDefault="00000000">
            <w:pPr>
              <w:pStyle w:val="TableParagraph"/>
              <w:spacing w:line="213" w:lineRule="exact"/>
              <w:ind w:left="854"/>
              <w:rPr>
                <w:del w:id="3891" w:author="LPZ9" w:date="2023-02-24T08:04:00Z"/>
                <w:b/>
                <w:i/>
                <w:sz w:val="20"/>
              </w:rPr>
            </w:pPr>
            <w:del w:id="3892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zelenoj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tranziciji</w:delText>
              </w:r>
            </w:del>
          </w:p>
        </w:tc>
        <w:tc>
          <w:tcPr>
            <w:tcW w:w="4422" w:type="dxa"/>
            <w:gridSpan w:val="4"/>
            <w:shd w:val="clear" w:color="auto" w:fill="94B3D6"/>
          </w:tcPr>
          <w:p w14:paraId="213AEE5D" w14:textId="4153E26E" w:rsidR="00691D74" w:rsidDel="004D0ECE" w:rsidRDefault="00000000">
            <w:pPr>
              <w:pStyle w:val="TableParagraph"/>
              <w:spacing w:line="213" w:lineRule="exact"/>
              <w:ind w:left="377"/>
              <w:rPr>
                <w:del w:id="3893" w:author="LPZ9" w:date="2023-02-24T08:04:00Z"/>
                <w:b/>
                <w:i/>
                <w:sz w:val="20"/>
              </w:rPr>
            </w:pPr>
            <w:del w:id="3894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digitalnoj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transformaciji</w:delText>
              </w:r>
            </w:del>
          </w:p>
        </w:tc>
      </w:tr>
      <w:tr w:rsidR="00691D74" w:rsidDel="004D0ECE" w14:paraId="11F002D5" w14:textId="079EF811">
        <w:trPr>
          <w:trHeight w:val="282"/>
          <w:del w:id="3895" w:author="LPZ9" w:date="2023-02-24T08:04:00Z"/>
        </w:trPr>
        <w:tc>
          <w:tcPr>
            <w:tcW w:w="4643" w:type="dxa"/>
            <w:gridSpan w:val="2"/>
          </w:tcPr>
          <w:p w14:paraId="14C57BEF" w14:textId="7EB99B81" w:rsidR="00691D74" w:rsidDel="004D0ECE" w:rsidRDefault="00000000">
            <w:pPr>
              <w:pStyle w:val="TableParagraph"/>
              <w:spacing w:before="6"/>
              <w:ind w:left="2002" w:right="1991"/>
              <w:jc w:val="center"/>
              <w:rPr>
                <w:del w:id="3896" w:author="LPZ9" w:date="2023-02-24T08:04:00Z"/>
                <w:i/>
                <w:sz w:val="20"/>
              </w:rPr>
            </w:pPr>
            <w:del w:id="3897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DA</w:delText>
              </w:r>
              <w:r w:rsidDel="004D0ECE">
                <w:rPr>
                  <w:i/>
                  <w:sz w:val="20"/>
                </w:rPr>
                <w:delText>/NE</w:delText>
              </w:r>
            </w:del>
          </w:p>
        </w:tc>
        <w:tc>
          <w:tcPr>
            <w:tcW w:w="4422" w:type="dxa"/>
            <w:gridSpan w:val="4"/>
          </w:tcPr>
          <w:p w14:paraId="773045BB" w14:textId="01B13DDD" w:rsidR="00691D74" w:rsidDel="004D0ECE" w:rsidRDefault="00000000">
            <w:pPr>
              <w:pStyle w:val="TableParagraph"/>
              <w:spacing w:before="6"/>
              <w:ind w:left="1456" w:right="1452"/>
              <w:jc w:val="center"/>
              <w:rPr>
                <w:del w:id="3898" w:author="LPZ9" w:date="2023-02-24T08:04:00Z"/>
                <w:i/>
                <w:sz w:val="20"/>
              </w:rPr>
            </w:pPr>
            <w:del w:id="3899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DA</w:delText>
              </w:r>
              <w:r w:rsidDel="004D0ECE">
                <w:rPr>
                  <w:i/>
                  <w:sz w:val="20"/>
                </w:rPr>
                <w:delText>/NE</w:delText>
              </w:r>
            </w:del>
          </w:p>
        </w:tc>
      </w:tr>
      <w:tr w:rsidR="00691D74" w:rsidDel="004D0ECE" w14:paraId="1D4950CF" w14:textId="64AFEFCC">
        <w:trPr>
          <w:trHeight w:val="539"/>
          <w:del w:id="3900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3FA96E6F" w14:textId="789F612B" w:rsidR="00691D74" w:rsidDel="004D0ECE" w:rsidRDefault="00691D74">
            <w:pPr>
              <w:pStyle w:val="TableParagraph"/>
              <w:spacing w:before="10"/>
              <w:rPr>
                <w:del w:id="3901" w:author="LPZ9" w:date="2023-02-24T08:04:00Z"/>
                <w:i/>
                <w:sz w:val="24"/>
              </w:rPr>
            </w:pPr>
          </w:p>
          <w:p w14:paraId="61FE75FC" w14:textId="13F20E9A" w:rsidR="00691D74" w:rsidDel="004D0ECE" w:rsidRDefault="00000000">
            <w:pPr>
              <w:pStyle w:val="TableParagraph"/>
              <w:ind w:left="110"/>
              <w:rPr>
                <w:del w:id="3902" w:author="LPZ9" w:date="2023-02-24T08:04:00Z"/>
                <w:b/>
                <w:i/>
                <w:sz w:val="20"/>
              </w:rPr>
            </w:pPr>
            <w:del w:id="3903" w:author="LPZ9" w:date="2023-02-24T08:04:00Z">
              <w:r w:rsidDel="004D0ECE">
                <w:rPr>
                  <w:b/>
                  <w:i/>
                  <w:color w:val="1F487C"/>
                  <w:sz w:val="20"/>
                  <w:u w:val="single" w:color="1F487C"/>
                </w:rPr>
                <w:delText>Projekti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/aktivnosti</w:delText>
              </w:r>
            </w:del>
          </w:p>
        </w:tc>
        <w:tc>
          <w:tcPr>
            <w:tcW w:w="1334" w:type="dxa"/>
            <w:shd w:val="clear" w:color="auto" w:fill="F1F1F1"/>
          </w:tcPr>
          <w:p w14:paraId="7A012055" w14:textId="19E61D6C" w:rsidR="00691D74" w:rsidDel="004D0ECE" w:rsidRDefault="00000000">
            <w:pPr>
              <w:pStyle w:val="TableParagraph"/>
              <w:spacing w:line="234" w:lineRule="exact"/>
              <w:ind w:left="106"/>
              <w:rPr>
                <w:del w:id="3904" w:author="LPZ9" w:date="2023-02-24T08:04:00Z"/>
                <w:b/>
                <w:i/>
                <w:sz w:val="20"/>
              </w:rPr>
            </w:pPr>
            <w:del w:id="3905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18424A47" w14:textId="1A7BB477" w:rsidR="00691D74" w:rsidDel="004D0ECE" w:rsidRDefault="00000000">
            <w:pPr>
              <w:pStyle w:val="TableParagraph"/>
              <w:spacing w:before="36"/>
              <w:ind w:left="115"/>
              <w:rPr>
                <w:del w:id="3906" w:author="LPZ9" w:date="2023-02-24T08:04:00Z"/>
                <w:b/>
                <w:i/>
                <w:sz w:val="20"/>
              </w:rPr>
            </w:pPr>
            <w:del w:id="3907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22" w:type="dxa"/>
            <w:gridSpan w:val="4"/>
            <w:shd w:val="clear" w:color="auto" w:fill="F1F1F1"/>
          </w:tcPr>
          <w:p w14:paraId="422840C3" w14:textId="228508D1" w:rsidR="00691D74" w:rsidDel="004D0ECE" w:rsidRDefault="00000000">
            <w:pPr>
              <w:pStyle w:val="TableParagraph"/>
              <w:spacing w:before="136"/>
              <w:ind w:left="1054"/>
              <w:rPr>
                <w:del w:id="3908" w:author="LPZ9" w:date="2023-02-24T08:04:00Z"/>
                <w:b/>
                <w:i/>
                <w:sz w:val="20"/>
              </w:rPr>
            </w:pPr>
            <w:del w:id="3909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aktivnosti/projekta</w:delText>
              </w:r>
            </w:del>
          </w:p>
        </w:tc>
      </w:tr>
      <w:tr w:rsidR="00691D74" w:rsidDel="004D0ECE" w14:paraId="607FC887" w14:textId="467A4D52">
        <w:trPr>
          <w:trHeight w:val="270"/>
          <w:del w:id="3910" w:author="LPZ9" w:date="2023-02-24T08:0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20ADD21E" w14:textId="4C8F55F3" w:rsidR="00691D74" w:rsidDel="004D0ECE" w:rsidRDefault="00691D74">
            <w:pPr>
              <w:rPr>
                <w:del w:id="3911" w:author="LPZ9" w:date="2023-02-24T08:04:00Z"/>
                <w:sz w:val="2"/>
                <w:szCs w:val="2"/>
              </w:rPr>
            </w:pPr>
          </w:p>
        </w:tc>
        <w:tc>
          <w:tcPr>
            <w:tcW w:w="1334" w:type="dxa"/>
          </w:tcPr>
          <w:p w14:paraId="47629639" w14:textId="28845D1A" w:rsidR="00691D74" w:rsidDel="004D0ECE" w:rsidRDefault="00000000">
            <w:pPr>
              <w:pStyle w:val="TableParagraph"/>
              <w:spacing w:line="234" w:lineRule="exact"/>
              <w:ind w:left="250" w:right="244"/>
              <w:jc w:val="center"/>
              <w:rPr>
                <w:del w:id="3912" w:author="LPZ9" w:date="2023-02-24T08:04:00Z"/>
                <w:sz w:val="20"/>
              </w:rPr>
            </w:pPr>
            <w:del w:id="3913" w:author="LPZ9" w:date="2023-02-24T08:04:00Z">
              <w:r w:rsidDel="004D0ECE">
                <w:rPr>
                  <w:sz w:val="20"/>
                </w:rPr>
                <w:delText>A100036</w:delText>
              </w:r>
            </w:del>
          </w:p>
        </w:tc>
        <w:tc>
          <w:tcPr>
            <w:tcW w:w="4422" w:type="dxa"/>
            <w:gridSpan w:val="4"/>
          </w:tcPr>
          <w:p w14:paraId="2C29F3EE" w14:textId="0422CF60" w:rsidR="00691D74" w:rsidDel="004D0ECE" w:rsidRDefault="00000000">
            <w:pPr>
              <w:pStyle w:val="TableParagraph"/>
              <w:spacing w:line="234" w:lineRule="exact"/>
              <w:ind w:left="106"/>
              <w:rPr>
                <w:del w:id="3914" w:author="LPZ9" w:date="2023-02-24T08:04:00Z"/>
                <w:sz w:val="20"/>
              </w:rPr>
            </w:pPr>
            <w:del w:id="3915" w:author="LPZ9" w:date="2023-02-24T08:04:00Z">
              <w:r w:rsidDel="004D0ECE">
                <w:rPr>
                  <w:sz w:val="20"/>
                </w:rPr>
                <w:delText>Sanacija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odlagališta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i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odvoz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otpada</w:delText>
              </w:r>
            </w:del>
          </w:p>
        </w:tc>
      </w:tr>
      <w:tr w:rsidR="00691D74" w:rsidDel="008B5D10" w14:paraId="56649F91" w14:textId="22EDBF04">
        <w:trPr>
          <w:trHeight w:val="1077"/>
          <w:del w:id="3916" w:author="LPZ9" w:date="2023-02-08T12:50:00Z"/>
        </w:trPr>
        <w:tc>
          <w:tcPr>
            <w:tcW w:w="3309" w:type="dxa"/>
            <w:shd w:val="clear" w:color="auto" w:fill="F1F1F1"/>
          </w:tcPr>
          <w:p w14:paraId="213CBF6F" w14:textId="3BD9E894" w:rsidR="00691D74" w:rsidDel="008B5D10" w:rsidRDefault="00691D74">
            <w:pPr>
              <w:pStyle w:val="TableParagraph"/>
              <w:spacing w:before="8"/>
              <w:rPr>
                <w:del w:id="3917" w:author="LPZ9" w:date="2023-02-08T12:50:00Z"/>
                <w:i/>
                <w:sz w:val="25"/>
              </w:rPr>
            </w:pPr>
          </w:p>
          <w:p w14:paraId="3288B761" w14:textId="6DE39599" w:rsidR="00691D74" w:rsidDel="008B5D10" w:rsidRDefault="00000000">
            <w:pPr>
              <w:pStyle w:val="TableParagraph"/>
              <w:ind w:left="110"/>
              <w:rPr>
                <w:del w:id="3918" w:author="LPZ9" w:date="2023-02-08T12:50:00Z"/>
                <w:b/>
                <w:i/>
                <w:sz w:val="20"/>
              </w:rPr>
            </w:pPr>
            <w:del w:id="3919" w:author="LPZ9" w:date="2023-02-08T12:50:00Z">
              <w:r w:rsidDel="008B5D10">
                <w:rPr>
                  <w:b/>
                  <w:i/>
                  <w:color w:val="1F487C"/>
                  <w:sz w:val="20"/>
                </w:rPr>
                <w:delText>Ključne</w:delText>
              </w:r>
              <w:r w:rsidDel="008B5D10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aktivnosti</w:delText>
              </w:r>
              <w:r w:rsidDel="008B5D10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5D10">
                <w:rPr>
                  <w:b/>
                  <w:i/>
                  <w:color w:val="1F487C"/>
                  <w:sz w:val="20"/>
                </w:rPr>
                <w:delText>ostvarenja</w:delText>
              </w:r>
            </w:del>
          </w:p>
          <w:p w14:paraId="41EFC49A" w14:textId="42597ABD" w:rsidR="00691D74" w:rsidDel="008B5D10" w:rsidRDefault="00000000">
            <w:pPr>
              <w:pStyle w:val="TableParagraph"/>
              <w:spacing w:before="1"/>
              <w:ind w:left="110"/>
              <w:rPr>
                <w:del w:id="3920" w:author="LPZ9" w:date="2023-02-08T12:50:00Z"/>
                <w:b/>
                <w:i/>
                <w:sz w:val="20"/>
              </w:rPr>
            </w:pPr>
            <w:del w:id="3921" w:author="LPZ9" w:date="2023-02-08T12:50:00Z">
              <w:r w:rsidDel="008B5D10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6" w:type="dxa"/>
            <w:gridSpan w:val="5"/>
          </w:tcPr>
          <w:p w14:paraId="265622E9" w14:textId="23DF0226" w:rsidR="00691D74" w:rsidDel="008B5D1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34" w:lineRule="exact"/>
              <w:ind w:left="466"/>
              <w:rPr>
                <w:del w:id="3922" w:author="LPZ9" w:date="2023-02-08T12:50:00Z"/>
                <w:sz w:val="20"/>
              </w:rPr>
            </w:pPr>
            <w:del w:id="3923" w:author="LPZ9" w:date="2023-02-08T12:50:00Z">
              <w:r w:rsidDel="008B5D10">
                <w:rPr>
                  <w:sz w:val="20"/>
                </w:rPr>
                <w:delText>Očuvanje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i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unapređenje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kvalitete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okoliša</w:delText>
              </w:r>
            </w:del>
          </w:p>
          <w:p w14:paraId="51860BC0" w14:textId="432488EC" w:rsidR="00691D74" w:rsidDel="008B5D1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34"/>
              <w:rPr>
                <w:del w:id="3924" w:author="LPZ9" w:date="2023-02-08T12:50:00Z"/>
                <w:sz w:val="20"/>
              </w:rPr>
            </w:pPr>
            <w:del w:id="3925" w:author="LPZ9" w:date="2023-02-08T12:50:00Z">
              <w:r w:rsidDel="008B5D10">
                <w:rPr>
                  <w:sz w:val="20"/>
                </w:rPr>
                <w:delText>Aktivnosti</w:delText>
              </w:r>
              <w:r w:rsidDel="008B5D10">
                <w:rPr>
                  <w:spacing w:val="-6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vezane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za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zaštitu</w:delText>
              </w:r>
              <w:r w:rsidDel="008B5D10">
                <w:rPr>
                  <w:spacing w:val="-3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prirode</w:delText>
              </w:r>
            </w:del>
          </w:p>
          <w:p w14:paraId="1E7DAD0D" w14:textId="10D3A857" w:rsidR="00691D74" w:rsidDel="008B5D1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7" w:line="272" w:lineRule="exact"/>
              <w:ind w:right="702"/>
              <w:rPr>
                <w:del w:id="3926" w:author="LPZ9" w:date="2023-02-08T12:50:00Z"/>
                <w:sz w:val="20"/>
              </w:rPr>
            </w:pPr>
            <w:del w:id="3927" w:author="LPZ9" w:date="2023-02-08T12:50:00Z">
              <w:r w:rsidDel="008B5D10">
                <w:rPr>
                  <w:sz w:val="20"/>
                </w:rPr>
                <w:delText>Uspostava</w:delText>
              </w:r>
              <w:r w:rsidDel="008B5D10">
                <w:rPr>
                  <w:spacing w:val="-6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cjelovitog</w:delText>
              </w:r>
              <w:r w:rsidDel="008B5D10">
                <w:rPr>
                  <w:spacing w:val="-6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sustava</w:delText>
              </w:r>
              <w:r w:rsidDel="008B5D10">
                <w:rPr>
                  <w:spacing w:val="-5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za</w:delText>
              </w:r>
              <w:r w:rsidDel="008B5D10">
                <w:rPr>
                  <w:spacing w:val="-6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održivo</w:delText>
              </w:r>
              <w:r w:rsidDel="008B5D10">
                <w:rPr>
                  <w:spacing w:val="-4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gospodarenje</w:delText>
              </w:r>
              <w:r w:rsidDel="008B5D10">
                <w:rPr>
                  <w:spacing w:val="-41"/>
                  <w:sz w:val="20"/>
                </w:rPr>
                <w:delText xml:space="preserve"> </w:delText>
              </w:r>
              <w:r w:rsidDel="008B5D10">
                <w:rPr>
                  <w:sz w:val="20"/>
                </w:rPr>
                <w:delText>otpadom</w:delText>
              </w:r>
            </w:del>
          </w:p>
        </w:tc>
      </w:tr>
      <w:tr w:rsidR="00691D74" w:rsidDel="004D0ECE" w14:paraId="5553E744" w14:textId="3476912D">
        <w:trPr>
          <w:trHeight w:val="285"/>
          <w:del w:id="3928" w:author="LPZ9" w:date="2023-02-24T08:04:00Z"/>
        </w:trPr>
        <w:tc>
          <w:tcPr>
            <w:tcW w:w="3309" w:type="dxa"/>
            <w:shd w:val="clear" w:color="auto" w:fill="F1F1F1"/>
          </w:tcPr>
          <w:p w14:paraId="6D4A6154" w14:textId="386B1A39" w:rsidR="00691D74" w:rsidDel="004D0ECE" w:rsidRDefault="00000000">
            <w:pPr>
              <w:pStyle w:val="TableParagraph"/>
              <w:spacing w:before="23"/>
              <w:ind w:left="110"/>
              <w:rPr>
                <w:del w:id="3929" w:author="LPZ9" w:date="2023-02-24T08:04:00Z"/>
                <w:b/>
                <w:i/>
                <w:sz w:val="20"/>
              </w:rPr>
            </w:pPr>
            <w:del w:id="3930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Planirani</w:delText>
              </w:r>
              <w:r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rok</w:delText>
              </w:r>
              <w:r w:rsidDel="004D0ECE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provedbe</w:delText>
              </w:r>
            </w:del>
          </w:p>
        </w:tc>
        <w:tc>
          <w:tcPr>
            <w:tcW w:w="5756" w:type="dxa"/>
            <w:gridSpan w:val="5"/>
          </w:tcPr>
          <w:p w14:paraId="5984C3AF" w14:textId="597D3C13" w:rsidR="00691D74" w:rsidDel="004D0ECE" w:rsidRDefault="00000000">
            <w:pPr>
              <w:pStyle w:val="TableParagraph"/>
              <w:spacing w:before="6"/>
              <w:ind w:left="106"/>
              <w:rPr>
                <w:del w:id="3931" w:author="LPZ9" w:date="2023-02-24T08:04:00Z"/>
                <w:sz w:val="20"/>
              </w:rPr>
            </w:pPr>
            <w:del w:id="3932" w:author="LPZ9" w:date="2023-02-24T08:04:00Z">
              <w:r w:rsidDel="004D0ECE">
                <w:rPr>
                  <w:sz w:val="20"/>
                </w:rPr>
                <w:delText>2025.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godina</w:delText>
              </w:r>
            </w:del>
          </w:p>
        </w:tc>
      </w:tr>
      <w:tr w:rsidR="00691D74" w:rsidDel="004D0ECE" w14:paraId="3B36ED95" w14:textId="427CA3D4">
        <w:trPr>
          <w:trHeight w:val="705"/>
          <w:del w:id="3933" w:author="LPZ9" w:date="2023-02-24T08:04:00Z"/>
        </w:trPr>
        <w:tc>
          <w:tcPr>
            <w:tcW w:w="3309" w:type="dxa"/>
            <w:vMerge w:val="restart"/>
            <w:shd w:val="clear" w:color="auto" w:fill="F1F1F1"/>
          </w:tcPr>
          <w:p w14:paraId="0EDBFB9D" w14:textId="075F2E97" w:rsidR="00691D74" w:rsidDel="004D0ECE" w:rsidRDefault="00691D74">
            <w:pPr>
              <w:pStyle w:val="TableParagraph"/>
              <w:spacing w:before="10"/>
              <w:rPr>
                <w:del w:id="3934" w:author="LPZ9" w:date="2023-02-24T08:04:00Z"/>
                <w:i/>
                <w:sz w:val="30"/>
              </w:rPr>
            </w:pPr>
          </w:p>
          <w:p w14:paraId="28507CB2" w14:textId="62196B2F" w:rsidR="00691D74" w:rsidDel="004D0ECE" w:rsidRDefault="00000000">
            <w:pPr>
              <w:pStyle w:val="TableParagraph"/>
              <w:ind w:left="110"/>
              <w:rPr>
                <w:del w:id="3935" w:author="LPZ9" w:date="2023-02-24T08:04:00Z"/>
                <w:b/>
                <w:i/>
                <w:sz w:val="20"/>
              </w:rPr>
            </w:pPr>
            <w:del w:id="3936" w:author="LPZ9" w:date="2023-02-24T08:04:00Z">
              <w:r w:rsidDel="004D0ECE">
                <w:rPr>
                  <w:b/>
                  <w:i/>
                  <w:color w:val="1F487C"/>
                  <w:sz w:val="20"/>
                </w:rPr>
                <w:delText>Pokazatelj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rezultata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2CC7728" w14:textId="167F1CBD" w:rsidR="00691D74" w:rsidDel="004D0ECE" w:rsidRDefault="00000000">
            <w:pPr>
              <w:pStyle w:val="TableParagraph"/>
              <w:spacing w:before="112" w:line="276" w:lineRule="auto"/>
              <w:ind w:left="149" w:right="121" w:firstLine="124"/>
              <w:rPr>
                <w:del w:id="3937" w:author="LPZ9" w:date="2023-02-24T08:04:00Z"/>
                <w:b/>
                <w:sz w:val="18"/>
              </w:rPr>
            </w:pPr>
            <w:del w:id="3938" w:author="LPZ9" w:date="2023-02-24T08:04:00Z">
              <w:r w:rsidDel="004D0ECE">
                <w:rPr>
                  <w:b/>
                  <w:color w:val="1F487C"/>
                  <w:sz w:val="18"/>
                </w:rPr>
                <w:delText>POLAZNA</w:delText>
              </w:r>
              <w:r w:rsidDel="004D0ECE">
                <w:rPr>
                  <w:b/>
                  <w:color w:val="1F487C"/>
                  <w:spacing w:val="1"/>
                  <w:sz w:val="18"/>
                </w:rPr>
                <w:delText xml:space="preserve"> </w:delText>
              </w:r>
              <w:r w:rsidDel="004D0ECE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903FFBD" w14:textId="257E4E50" w:rsidR="00691D74" w:rsidDel="004D0ECE" w:rsidRDefault="00691D74">
            <w:pPr>
              <w:pStyle w:val="TableParagraph"/>
              <w:rPr>
                <w:del w:id="3939" w:author="LPZ9" w:date="2023-02-24T08:04:00Z"/>
                <w:rFonts w:ascii="Times New Roman"/>
                <w:sz w:val="1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976D711" w14:textId="798F09C2" w:rsidR="00691D74" w:rsidDel="004D0ECE" w:rsidRDefault="00691D74">
            <w:pPr>
              <w:pStyle w:val="TableParagraph"/>
              <w:spacing w:before="9"/>
              <w:rPr>
                <w:del w:id="3940" w:author="LPZ9" w:date="2023-02-24T08:04:00Z"/>
                <w:i/>
                <w:sz w:val="19"/>
              </w:rPr>
            </w:pPr>
          </w:p>
          <w:p w14:paraId="3F25861C" w14:textId="7B47A210" w:rsidR="00691D74" w:rsidDel="004D0ECE" w:rsidRDefault="00000000">
            <w:pPr>
              <w:pStyle w:val="TableParagraph"/>
              <w:ind w:left="151"/>
              <w:rPr>
                <w:del w:id="3941" w:author="LPZ9" w:date="2023-02-24T08:04:00Z"/>
                <w:b/>
                <w:sz w:val="18"/>
              </w:rPr>
            </w:pPr>
            <w:del w:id="3942" w:author="LPZ9" w:date="2023-02-24T08:04:00Z">
              <w:r w:rsidDel="004D0ECE">
                <w:rPr>
                  <w:b/>
                  <w:color w:val="1F487C"/>
                  <w:sz w:val="18"/>
                </w:rPr>
                <w:delText>CILJANA</w:delText>
              </w:r>
              <w:r w:rsidDel="004D0ECE">
                <w:rPr>
                  <w:b/>
                  <w:color w:val="1F487C"/>
                  <w:spacing w:val="-1"/>
                  <w:sz w:val="18"/>
                </w:rPr>
                <w:delText xml:space="preserve"> </w:delText>
              </w:r>
              <w:r w:rsidDel="004D0ECE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D96BF55" w14:textId="062131B5" w:rsidR="00691D74" w:rsidDel="004D0ECE" w:rsidRDefault="00691D74">
            <w:pPr>
              <w:pStyle w:val="TableParagraph"/>
              <w:rPr>
                <w:del w:id="3943" w:author="LPZ9" w:date="2023-02-24T08:04:00Z"/>
                <w:rFonts w:ascii="Times New Roman"/>
                <w:sz w:val="18"/>
              </w:rPr>
            </w:pPr>
          </w:p>
        </w:tc>
      </w:tr>
      <w:tr w:rsidR="00691D74" w:rsidDel="004D0ECE" w14:paraId="009703F6" w14:textId="06661CD1">
        <w:trPr>
          <w:trHeight w:val="246"/>
          <w:del w:id="3944" w:author="LPZ9" w:date="2023-02-24T08:0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45452E77" w14:textId="42A5C2E6" w:rsidR="00691D74" w:rsidDel="004D0ECE" w:rsidRDefault="00691D74">
            <w:pPr>
              <w:rPr>
                <w:del w:id="3945" w:author="LPZ9" w:date="2023-02-24T08:04:00Z"/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A14740F" w14:textId="72BA7E7C" w:rsidR="00691D74" w:rsidDel="004D0ECE" w:rsidRDefault="00000000">
            <w:pPr>
              <w:pStyle w:val="TableParagraph"/>
              <w:spacing w:before="4"/>
              <w:ind w:left="416" w:right="409"/>
              <w:jc w:val="center"/>
              <w:rPr>
                <w:del w:id="3946" w:author="LPZ9" w:date="2023-02-24T08:04:00Z"/>
                <w:b/>
                <w:sz w:val="18"/>
              </w:rPr>
            </w:pPr>
            <w:del w:id="3947" w:author="LPZ9" w:date="2023-02-24T08:04:00Z">
              <w:r w:rsidDel="004D0ECE">
                <w:rPr>
                  <w:b/>
                  <w:color w:val="1F487C"/>
                  <w:sz w:val="18"/>
                </w:rPr>
                <w:delText>2021.</w:delText>
              </w:r>
            </w:del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DB51B58" w14:textId="66AE2B35" w:rsidR="00691D74" w:rsidDel="004D0ECE" w:rsidRDefault="00000000">
            <w:pPr>
              <w:pStyle w:val="TableParagraph"/>
              <w:spacing w:before="4"/>
              <w:ind w:left="336" w:right="332"/>
              <w:jc w:val="center"/>
              <w:rPr>
                <w:del w:id="3948" w:author="LPZ9" w:date="2023-02-24T08:04:00Z"/>
                <w:b/>
                <w:sz w:val="18"/>
              </w:rPr>
            </w:pPr>
            <w:del w:id="3949" w:author="LPZ9" w:date="2023-02-24T08:04:00Z">
              <w:r w:rsidDel="004D0ECE">
                <w:rPr>
                  <w:b/>
                  <w:color w:val="1F487C"/>
                  <w:sz w:val="18"/>
                </w:rPr>
                <w:delText>2022.</w:delText>
              </w:r>
            </w:del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7E6EC24" w14:textId="55553D51" w:rsidR="00691D74" w:rsidDel="004D0ECE" w:rsidRDefault="00000000">
            <w:pPr>
              <w:pStyle w:val="TableParagraph"/>
              <w:spacing w:before="4"/>
              <w:ind w:left="286"/>
              <w:rPr>
                <w:del w:id="3950" w:author="LPZ9" w:date="2023-02-24T08:04:00Z"/>
                <w:b/>
                <w:sz w:val="18"/>
              </w:rPr>
            </w:pPr>
            <w:del w:id="3951" w:author="LPZ9" w:date="2023-02-24T08:04:00Z">
              <w:r w:rsidDel="004D0ECE">
                <w:rPr>
                  <w:b/>
                  <w:color w:val="1F487C"/>
                  <w:sz w:val="18"/>
                </w:rPr>
                <w:delText>2023.</w:delText>
              </w:r>
            </w:del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0FDED82" w14:textId="190817E1" w:rsidR="00691D74" w:rsidDel="004D0ECE" w:rsidRDefault="00000000">
            <w:pPr>
              <w:pStyle w:val="TableParagraph"/>
              <w:spacing w:before="4"/>
              <w:ind w:left="333" w:right="330"/>
              <w:jc w:val="center"/>
              <w:rPr>
                <w:del w:id="3952" w:author="LPZ9" w:date="2023-02-24T08:04:00Z"/>
                <w:b/>
                <w:sz w:val="18"/>
              </w:rPr>
            </w:pPr>
            <w:del w:id="3953" w:author="LPZ9" w:date="2023-02-24T08:04:00Z">
              <w:r w:rsidDel="004D0ECE">
                <w:rPr>
                  <w:b/>
                  <w:color w:val="1F487C"/>
                  <w:sz w:val="18"/>
                </w:rPr>
                <w:delText>2024.</w:delText>
              </w:r>
            </w:del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88D5232" w14:textId="296AEF2B" w:rsidR="00691D74" w:rsidDel="004D0ECE" w:rsidRDefault="00000000">
            <w:pPr>
              <w:pStyle w:val="TableParagraph"/>
              <w:spacing w:before="4"/>
              <w:ind w:left="260" w:right="260"/>
              <w:jc w:val="center"/>
              <w:rPr>
                <w:del w:id="3954" w:author="LPZ9" w:date="2023-02-24T08:04:00Z"/>
                <w:b/>
                <w:sz w:val="18"/>
              </w:rPr>
            </w:pPr>
            <w:del w:id="3955" w:author="LPZ9" w:date="2023-02-24T08:04:00Z">
              <w:r w:rsidDel="004D0ECE">
                <w:rPr>
                  <w:b/>
                  <w:color w:val="1F487C"/>
                  <w:sz w:val="18"/>
                </w:rPr>
                <w:delText>2025.</w:delText>
              </w:r>
            </w:del>
          </w:p>
        </w:tc>
      </w:tr>
      <w:tr w:rsidR="00691D74" w:rsidDel="004D0ECE" w14:paraId="5EBB06CF" w14:textId="70EB2C3C">
        <w:trPr>
          <w:trHeight w:val="539"/>
          <w:del w:id="3956" w:author="LPZ9" w:date="2023-02-24T08:04:00Z"/>
        </w:trPr>
        <w:tc>
          <w:tcPr>
            <w:tcW w:w="3309" w:type="dxa"/>
          </w:tcPr>
          <w:p w14:paraId="3C7FA5E5" w14:textId="0C115E60" w:rsidR="00691D74" w:rsidDel="004D0ECE" w:rsidRDefault="00000000">
            <w:pPr>
              <w:pStyle w:val="TableParagraph"/>
              <w:spacing w:before="1"/>
              <w:ind w:left="110"/>
              <w:rPr>
                <w:del w:id="3957" w:author="LPZ9" w:date="2023-02-24T08:04:00Z"/>
                <w:sz w:val="20"/>
              </w:rPr>
            </w:pPr>
            <w:del w:id="3958" w:author="LPZ9" w:date="2023-02-24T08:04:00Z">
              <w:r w:rsidDel="004D0ECE">
                <w:rPr>
                  <w:sz w:val="20"/>
                </w:rPr>
                <w:delText>Količina</w:delText>
              </w:r>
              <w:r w:rsidDel="004D0ECE">
                <w:rPr>
                  <w:spacing w:val="-6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prikupljenog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recikliranog</w:delText>
              </w:r>
            </w:del>
          </w:p>
          <w:p w14:paraId="080C1E82" w14:textId="7D162519" w:rsidR="00691D74" w:rsidDel="004D0ECE" w:rsidRDefault="00000000">
            <w:pPr>
              <w:pStyle w:val="TableParagraph"/>
              <w:spacing w:before="35"/>
              <w:ind w:left="110"/>
              <w:rPr>
                <w:del w:id="3959" w:author="LPZ9" w:date="2023-02-24T08:04:00Z"/>
                <w:sz w:val="20"/>
              </w:rPr>
            </w:pPr>
            <w:del w:id="3960" w:author="LPZ9" w:date="2023-02-24T08:04:00Z">
              <w:r w:rsidDel="004D0ECE">
                <w:rPr>
                  <w:sz w:val="20"/>
                </w:rPr>
                <w:delText>otpada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(t)</w:delText>
              </w:r>
            </w:del>
          </w:p>
        </w:tc>
        <w:tc>
          <w:tcPr>
            <w:tcW w:w="1334" w:type="dxa"/>
          </w:tcPr>
          <w:p w14:paraId="53FB17C6" w14:textId="14B46F71" w:rsidR="00691D74" w:rsidDel="004D0ECE" w:rsidRDefault="00000000">
            <w:pPr>
              <w:pStyle w:val="TableParagraph"/>
              <w:spacing w:before="136"/>
              <w:ind w:left="250" w:right="244"/>
              <w:jc w:val="center"/>
              <w:rPr>
                <w:del w:id="3961" w:author="LPZ9" w:date="2023-02-24T08:04:00Z"/>
                <w:sz w:val="20"/>
              </w:rPr>
            </w:pPr>
            <w:del w:id="3962" w:author="LPZ9" w:date="2023-02-24T08:04:00Z">
              <w:r w:rsidDel="004D0ECE">
                <w:rPr>
                  <w:sz w:val="20"/>
                </w:rPr>
                <w:delText>192</w:delText>
              </w:r>
            </w:del>
          </w:p>
        </w:tc>
        <w:tc>
          <w:tcPr>
            <w:tcW w:w="1179" w:type="dxa"/>
          </w:tcPr>
          <w:p w14:paraId="62CBE9C2" w14:textId="268E8B30" w:rsidR="00691D74" w:rsidDel="004D0ECE" w:rsidRDefault="00000000">
            <w:pPr>
              <w:pStyle w:val="TableParagraph"/>
              <w:spacing w:before="136"/>
              <w:ind w:left="400" w:right="396"/>
              <w:jc w:val="center"/>
              <w:rPr>
                <w:del w:id="3963" w:author="LPZ9" w:date="2023-02-24T08:04:00Z"/>
                <w:sz w:val="20"/>
              </w:rPr>
            </w:pPr>
            <w:del w:id="3964" w:author="LPZ9" w:date="2023-02-24T08:04:00Z">
              <w:r w:rsidDel="004D0ECE">
                <w:rPr>
                  <w:sz w:val="20"/>
                </w:rPr>
                <w:delText>190</w:delText>
              </w:r>
            </w:del>
          </w:p>
        </w:tc>
        <w:tc>
          <w:tcPr>
            <w:tcW w:w="1037" w:type="dxa"/>
          </w:tcPr>
          <w:p w14:paraId="43D3A7B8" w14:textId="1E8F2561" w:rsidR="00691D74" w:rsidDel="004D0ECE" w:rsidRDefault="00000000">
            <w:pPr>
              <w:pStyle w:val="TableParagraph"/>
              <w:spacing w:before="136"/>
              <w:ind w:left="350"/>
              <w:rPr>
                <w:del w:id="3965" w:author="LPZ9" w:date="2023-02-24T08:04:00Z"/>
                <w:sz w:val="20"/>
              </w:rPr>
            </w:pPr>
            <w:del w:id="3966" w:author="LPZ9" w:date="2023-02-24T08:04:00Z">
              <w:r w:rsidDel="004D0ECE">
                <w:rPr>
                  <w:sz w:val="20"/>
                </w:rPr>
                <w:delText>185</w:delText>
              </w:r>
            </w:del>
          </w:p>
        </w:tc>
        <w:tc>
          <w:tcPr>
            <w:tcW w:w="1174" w:type="dxa"/>
          </w:tcPr>
          <w:p w14:paraId="29D61B6E" w14:textId="475F2F01" w:rsidR="00691D74" w:rsidDel="004D0ECE" w:rsidRDefault="00000000">
            <w:pPr>
              <w:pStyle w:val="TableParagraph"/>
              <w:spacing w:before="136"/>
              <w:ind w:left="397" w:right="394"/>
              <w:jc w:val="center"/>
              <w:rPr>
                <w:del w:id="3967" w:author="LPZ9" w:date="2023-02-24T08:04:00Z"/>
                <w:sz w:val="20"/>
              </w:rPr>
            </w:pPr>
            <w:del w:id="3968" w:author="LPZ9" w:date="2023-02-24T08:04:00Z">
              <w:r w:rsidDel="004D0ECE">
                <w:rPr>
                  <w:sz w:val="20"/>
                </w:rPr>
                <w:delText>180</w:delText>
              </w:r>
            </w:del>
          </w:p>
        </w:tc>
        <w:tc>
          <w:tcPr>
            <w:tcW w:w="1032" w:type="dxa"/>
          </w:tcPr>
          <w:p w14:paraId="15E71FC8" w14:textId="3E8434D2" w:rsidR="00691D74" w:rsidDel="004D0ECE" w:rsidRDefault="00000000">
            <w:pPr>
              <w:pStyle w:val="TableParagraph"/>
              <w:spacing w:before="136"/>
              <w:ind w:left="327" w:right="322"/>
              <w:jc w:val="center"/>
              <w:rPr>
                <w:del w:id="3969" w:author="LPZ9" w:date="2023-02-24T08:04:00Z"/>
                <w:sz w:val="20"/>
              </w:rPr>
            </w:pPr>
            <w:del w:id="3970" w:author="LPZ9" w:date="2023-02-24T08:04:00Z">
              <w:r w:rsidDel="004D0ECE">
                <w:rPr>
                  <w:sz w:val="20"/>
                </w:rPr>
                <w:delText>175</w:delText>
              </w:r>
            </w:del>
          </w:p>
        </w:tc>
      </w:tr>
      <w:tr w:rsidR="00691D74" w:rsidDel="004D0ECE" w14:paraId="13E19D57" w14:textId="25828F15">
        <w:trPr>
          <w:trHeight w:val="539"/>
          <w:del w:id="3971" w:author="LPZ9" w:date="2023-02-24T08:04:00Z"/>
        </w:trPr>
        <w:tc>
          <w:tcPr>
            <w:tcW w:w="3309" w:type="dxa"/>
          </w:tcPr>
          <w:p w14:paraId="48011428" w14:textId="5B25232A" w:rsidR="00691D74" w:rsidDel="004D0ECE" w:rsidRDefault="00000000">
            <w:pPr>
              <w:pStyle w:val="TableParagraph"/>
              <w:spacing w:line="234" w:lineRule="exact"/>
              <w:ind w:left="110"/>
              <w:rPr>
                <w:del w:id="3972" w:author="LPZ9" w:date="2023-02-24T08:04:00Z"/>
                <w:sz w:val="20"/>
              </w:rPr>
            </w:pPr>
            <w:del w:id="3973" w:author="LPZ9" w:date="2023-02-24T08:04:00Z">
              <w:r w:rsidDel="004D0ECE">
                <w:rPr>
                  <w:sz w:val="20"/>
                </w:rPr>
                <w:delText>Broj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korisnika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kojima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je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omogućeno</w:delText>
              </w:r>
            </w:del>
          </w:p>
          <w:p w14:paraId="6C6F1E04" w14:textId="22338E3D" w:rsidR="00691D74" w:rsidDel="004D0ECE" w:rsidRDefault="00000000">
            <w:pPr>
              <w:pStyle w:val="TableParagraph"/>
              <w:spacing w:before="36"/>
              <w:ind w:left="110"/>
              <w:rPr>
                <w:del w:id="3974" w:author="LPZ9" w:date="2023-02-24T08:04:00Z"/>
                <w:sz w:val="20"/>
              </w:rPr>
            </w:pPr>
            <w:del w:id="3975" w:author="LPZ9" w:date="2023-02-24T08:04:00Z">
              <w:r w:rsidDel="004D0ECE">
                <w:rPr>
                  <w:sz w:val="20"/>
                </w:rPr>
                <w:delText>odvojeno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prikupljanje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otpada</w:delText>
              </w:r>
            </w:del>
          </w:p>
        </w:tc>
        <w:tc>
          <w:tcPr>
            <w:tcW w:w="1334" w:type="dxa"/>
          </w:tcPr>
          <w:p w14:paraId="7DDF7756" w14:textId="0ED87AAA" w:rsidR="00691D74" w:rsidDel="004D0ECE" w:rsidRDefault="00000000">
            <w:pPr>
              <w:pStyle w:val="TableParagraph"/>
              <w:spacing w:before="136"/>
              <w:ind w:left="250" w:right="244"/>
              <w:jc w:val="center"/>
              <w:rPr>
                <w:del w:id="3976" w:author="LPZ9" w:date="2023-02-24T08:04:00Z"/>
                <w:sz w:val="20"/>
              </w:rPr>
            </w:pPr>
            <w:del w:id="3977" w:author="LPZ9" w:date="2023-02-24T08:04:00Z">
              <w:r w:rsidDel="004D0ECE">
                <w:rPr>
                  <w:sz w:val="20"/>
                </w:rPr>
                <w:delText>718</w:delText>
              </w:r>
            </w:del>
          </w:p>
        </w:tc>
        <w:tc>
          <w:tcPr>
            <w:tcW w:w="1179" w:type="dxa"/>
          </w:tcPr>
          <w:p w14:paraId="00F21010" w14:textId="2102859C" w:rsidR="00691D74" w:rsidDel="004D0ECE" w:rsidRDefault="00000000">
            <w:pPr>
              <w:pStyle w:val="TableParagraph"/>
              <w:spacing w:before="136"/>
              <w:ind w:left="400" w:right="396"/>
              <w:jc w:val="center"/>
              <w:rPr>
                <w:del w:id="3978" w:author="LPZ9" w:date="2023-02-24T08:04:00Z"/>
                <w:sz w:val="20"/>
              </w:rPr>
            </w:pPr>
            <w:del w:id="3979" w:author="LPZ9" w:date="2023-02-24T08:04:00Z">
              <w:r w:rsidDel="004D0ECE">
                <w:rPr>
                  <w:sz w:val="20"/>
                </w:rPr>
                <w:delText>718</w:delText>
              </w:r>
            </w:del>
          </w:p>
        </w:tc>
        <w:tc>
          <w:tcPr>
            <w:tcW w:w="1037" w:type="dxa"/>
          </w:tcPr>
          <w:p w14:paraId="615EE5FD" w14:textId="596A39C3" w:rsidR="00691D74" w:rsidDel="004D0ECE" w:rsidRDefault="00000000">
            <w:pPr>
              <w:pStyle w:val="TableParagraph"/>
              <w:spacing w:before="136"/>
              <w:ind w:left="350"/>
              <w:rPr>
                <w:del w:id="3980" w:author="LPZ9" w:date="2023-02-24T08:04:00Z"/>
                <w:sz w:val="20"/>
              </w:rPr>
            </w:pPr>
            <w:del w:id="3981" w:author="LPZ9" w:date="2023-02-24T08:04:00Z">
              <w:r w:rsidDel="004D0ECE">
                <w:rPr>
                  <w:sz w:val="20"/>
                </w:rPr>
                <w:delText>720</w:delText>
              </w:r>
            </w:del>
          </w:p>
        </w:tc>
        <w:tc>
          <w:tcPr>
            <w:tcW w:w="1174" w:type="dxa"/>
          </w:tcPr>
          <w:p w14:paraId="10AA1340" w14:textId="60D92166" w:rsidR="00691D74" w:rsidDel="004D0ECE" w:rsidRDefault="00000000">
            <w:pPr>
              <w:pStyle w:val="TableParagraph"/>
              <w:spacing w:before="136"/>
              <w:ind w:left="397" w:right="394"/>
              <w:jc w:val="center"/>
              <w:rPr>
                <w:del w:id="3982" w:author="LPZ9" w:date="2023-02-24T08:04:00Z"/>
                <w:sz w:val="20"/>
              </w:rPr>
            </w:pPr>
            <w:del w:id="3983" w:author="LPZ9" w:date="2023-02-24T08:04:00Z">
              <w:r w:rsidDel="004D0ECE">
                <w:rPr>
                  <w:sz w:val="20"/>
                </w:rPr>
                <w:delText>730</w:delText>
              </w:r>
            </w:del>
          </w:p>
        </w:tc>
        <w:tc>
          <w:tcPr>
            <w:tcW w:w="1032" w:type="dxa"/>
          </w:tcPr>
          <w:p w14:paraId="67B13240" w14:textId="180C28B6" w:rsidR="00691D74" w:rsidDel="004D0ECE" w:rsidRDefault="00000000">
            <w:pPr>
              <w:pStyle w:val="TableParagraph"/>
              <w:spacing w:before="136"/>
              <w:ind w:left="327" w:right="322"/>
              <w:jc w:val="center"/>
              <w:rPr>
                <w:del w:id="3984" w:author="LPZ9" w:date="2023-02-24T08:04:00Z"/>
                <w:sz w:val="20"/>
              </w:rPr>
            </w:pPr>
            <w:del w:id="3985" w:author="LPZ9" w:date="2023-02-24T08:04:00Z">
              <w:r w:rsidDel="004D0ECE">
                <w:rPr>
                  <w:sz w:val="20"/>
                </w:rPr>
                <w:delText>740</w:delText>
              </w:r>
            </w:del>
          </w:p>
        </w:tc>
      </w:tr>
      <w:tr w:rsidR="00691D74" w:rsidDel="004D0ECE" w14:paraId="58AAA3D3" w14:textId="402AD0FE">
        <w:trPr>
          <w:trHeight w:val="539"/>
          <w:del w:id="3986" w:author="LPZ9" w:date="2023-02-24T08:04:00Z"/>
        </w:trPr>
        <w:tc>
          <w:tcPr>
            <w:tcW w:w="3309" w:type="dxa"/>
          </w:tcPr>
          <w:p w14:paraId="515DCF26" w14:textId="39A018A1" w:rsidR="00691D74" w:rsidDel="004D0ECE" w:rsidRDefault="00000000">
            <w:pPr>
              <w:pStyle w:val="TableParagraph"/>
              <w:spacing w:line="234" w:lineRule="exact"/>
              <w:ind w:left="110"/>
              <w:rPr>
                <w:del w:id="3987" w:author="LPZ9" w:date="2023-02-24T08:04:00Z"/>
                <w:sz w:val="20"/>
              </w:rPr>
            </w:pPr>
            <w:del w:id="3988" w:author="LPZ9" w:date="2023-02-24T08:04:00Z">
              <w:r w:rsidDel="004D0ECE">
                <w:rPr>
                  <w:sz w:val="20"/>
                </w:rPr>
                <w:delText>Broj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postavljenih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spremnika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za</w:delText>
              </w:r>
            </w:del>
          </w:p>
          <w:p w14:paraId="16E0B5A8" w14:textId="29C6EED3" w:rsidR="00691D74" w:rsidDel="004D0ECE" w:rsidRDefault="00000000">
            <w:pPr>
              <w:pStyle w:val="TableParagraph"/>
              <w:spacing w:before="36"/>
              <w:ind w:left="110"/>
              <w:rPr>
                <w:del w:id="3989" w:author="LPZ9" w:date="2023-02-24T08:04:00Z"/>
                <w:sz w:val="20"/>
              </w:rPr>
            </w:pPr>
            <w:del w:id="3990" w:author="LPZ9" w:date="2023-02-24T08:04:00Z">
              <w:r w:rsidDel="004D0ECE">
                <w:rPr>
                  <w:sz w:val="20"/>
                </w:rPr>
                <w:delText>odvojeno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prikupljanje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otpada</w:delText>
              </w:r>
            </w:del>
          </w:p>
        </w:tc>
        <w:tc>
          <w:tcPr>
            <w:tcW w:w="1334" w:type="dxa"/>
          </w:tcPr>
          <w:p w14:paraId="45A5A122" w14:textId="4C60BE99" w:rsidR="00691D74" w:rsidDel="004D0ECE" w:rsidRDefault="00000000">
            <w:pPr>
              <w:pStyle w:val="TableParagraph"/>
              <w:spacing w:before="133"/>
              <w:ind w:left="250" w:right="244"/>
              <w:jc w:val="center"/>
              <w:rPr>
                <w:del w:id="3991" w:author="LPZ9" w:date="2023-02-24T08:04:00Z"/>
                <w:sz w:val="20"/>
              </w:rPr>
            </w:pPr>
            <w:del w:id="3992" w:author="LPZ9" w:date="2023-02-24T08:04:00Z">
              <w:r w:rsidDel="004D0ECE">
                <w:rPr>
                  <w:sz w:val="20"/>
                </w:rPr>
                <w:delText>718</w:delText>
              </w:r>
            </w:del>
          </w:p>
        </w:tc>
        <w:tc>
          <w:tcPr>
            <w:tcW w:w="1179" w:type="dxa"/>
          </w:tcPr>
          <w:p w14:paraId="7E236A8B" w14:textId="6DAD90B9" w:rsidR="00691D74" w:rsidDel="004D0ECE" w:rsidRDefault="00000000">
            <w:pPr>
              <w:pStyle w:val="TableParagraph"/>
              <w:spacing w:before="133"/>
              <w:ind w:left="400" w:right="396"/>
              <w:jc w:val="center"/>
              <w:rPr>
                <w:del w:id="3993" w:author="LPZ9" w:date="2023-02-24T08:04:00Z"/>
                <w:sz w:val="20"/>
              </w:rPr>
            </w:pPr>
            <w:del w:id="3994" w:author="LPZ9" w:date="2023-02-24T08:04:00Z">
              <w:r w:rsidDel="004D0ECE">
                <w:rPr>
                  <w:sz w:val="20"/>
                </w:rPr>
                <w:delText>718</w:delText>
              </w:r>
            </w:del>
          </w:p>
        </w:tc>
        <w:tc>
          <w:tcPr>
            <w:tcW w:w="1037" w:type="dxa"/>
          </w:tcPr>
          <w:p w14:paraId="2FBB447E" w14:textId="3147DD1B" w:rsidR="00691D74" w:rsidDel="004D0ECE" w:rsidRDefault="00000000">
            <w:pPr>
              <w:pStyle w:val="TableParagraph"/>
              <w:spacing w:before="133"/>
              <w:ind w:left="350"/>
              <w:rPr>
                <w:del w:id="3995" w:author="LPZ9" w:date="2023-02-24T08:04:00Z"/>
                <w:sz w:val="20"/>
              </w:rPr>
            </w:pPr>
            <w:del w:id="3996" w:author="LPZ9" w:date="2023-02-24T08:04:00Z">
              <w:r w:rsidDel="004D0ECE">
                <w:rPr>
                  <w:sz w:val="20"/>
                </w:rPr>
                <w:delText>720</w:delText>
              </w:r>
            </w:del>
          </w:p>
        </w:tc>
        <w:tc>
          <w:tcPr>
            <w:tcW w:w="1174" w:type="dxa"/>
          </w:tcPr>
          <w:p w14:paraId="3E3F6220" w14:textId="15860059" w:rsidR="00691D74" w:rsidDel="004D0ECE" w:rsidRDefault="00000000">
            <w:pPr>
              <w:pStyle w:val="TableParagraph"/>
              <w:spacing w:before="133"/>
              <w:ind w:left="397" w:right="394"/>
              <w:jc w:val="center"/>
              <w:rPr>
                <w:del w:id="3997" w:author="LPZ9" w:date="2023-02-24T08:04:00Z"/>
                <w:sz w:val="20"/>
              </w:rPr>
            </w:pPr>
            <w:del w:id="3998" w:author="LPZ9" w:date="2023-02-24T08:04:00Z">
              <w:r w:rsidDel="004D0ECE">
                <w:rPr>
                  <w:sz w:val="20"/>
                </w:rPr>
                <w:delText>730</w:delText>
              </w:r>
            </w:del>
          </w:p>
        </w:tc>
        <w:tc>
          <w:tcPr>
            <w:tcW w:w="1032" w:type="dxa"/>
          </w:tcPr>
          <w:p w14:paraId="20A442FD" w14:textId="28EA50CF" w:rsidR="00691D74" w:rsidDel="004D0ECE" w:rsidRDefault="00000000">
            <w:pPr>
              <w:pStyle w:val="TableParagraph"/>
              <w:spacing w:before="133"/>
              <w:ind w:left="327" w:right="322"/>
              <w:jc w:val="center"/>
              <w:rPr>
                <w:del w:id="3999" w:author="LPZ9" w:date="2023-02-24T08:04:00Z"/>
                <w:sz w:val="20"/>
              </w:rPr>
            </w:pPr>
            <w:del w:id="4000" w:author="LPZ9" w:date="2023-02-24T08:04:00Z">
              <w:r w:rsidDel="004D0ECE">
                <w:rPr>
                  <w:sz w:val="20"/>
                </w:rPr>
                <w:delText>740</w:delText>
              </w:r>
            </w:del>
          </w:p>
        </w:tc>
      </w:tr>
    </w:tbl>
    <w:p w14:paraId="255BAD2C" w14:textId="66EC2CB7" w:rsidR="00691D74" w:rsidDel="00F10022" w:rsidRDefault="00691D74">
      <w:pPr>
        <w:jc w:val="center"/>
        <w:rPr>
          <w:del w:id="4001" w:author="LPZ9" w:date="2023-02-24T08:11:00Z"/>
          <w:sz w:val="20"/>
        </w:rPr>
        <w:sectPr w:rsidR="00691D74" w:rsidDel="00F10022">
          <w:pgSz w:w="11910" w:h="16840"/>
          <w:pgMar w:top="1400" w:right="1300" w:bottom="1200" w:left="1300" w:header="0" w:footer="924" w:gutter="0"/>
          <w:cols w:space="720"/>
        </w:sectPr>
      </w:pPr>
    </w:p>
    <w:p w14:paraId="490F2A74" w14:textId="0E6A1F35" w:rsidR="00691D74" w:rsidDel="004D0ECE" w:rsidRDefault="00000000">
      <w:pPr>
        <w:spacing w:before="79" w:after="38"/>
        <w:ind w:left="942" w:right="943"/>
        <w:jc w:val="center"/>
        <w:rPr>
          <w:del w:id="4002" w:author="LPZ9" w:date="2023-02-24T07:55:00Z"/>
          <w:i/>
        </w:rPr>
      </w:pPr>
      <w:bookmarkStart w:id="4003" w:name="_bookmark18"/>
      <w:bookmarkEnd w:id="4003"/>
      <w:del w:id="4004" w:author="LPZ9" w:date="2023-02-24T07:55:00Z">
        <w:r w:rsidRPr="001034F9" w:rsidDel="004D0ECE">
          <w:rPr>
            <w:i/>
            <w:highlight w:val="yellow"/>
            <w:rPrChange w:id="4005" w:author="LPZ9" w:date="2023-02-09T13:44:00Z">
              <w:rPr>
                <w:i/>
              </w:rPr>
            </w:rPrChange>
          </w:rPr>
          <w:delText>Tablica</w:delText>
        </w:r>
        <w:r w:rsidRPr="001034F9" w:rsidDel="004D0ECE">
          <w:rPr>
            <w:i/>
            <w:spacing w:val="-6"/>
            <w:highlight w:val="yellow"/>
            <w:rPrChange w:id="4006" w:author="LPZ9" w:date="2023-02-09T13:44:00Z">
              <w:rPr>
                <w:i/>
                <w:spacing w:val="-6"/>
              </w:rPr>
            </w:rPrChange>
          </w:rPr>
          <w:delText xml:space="preserve"> </w:delText>
        </w:r>
        <w:r w:rsidRPr="001034F9" w:rsidDel="004D0ECE">
          <w:rPr>
            <w:i/>
            <w:highlight w:val="yellow"/>
            <w:rPrChange w:id="4007" w:author="LPZ9" w:date="2023-02-09T13:44:00Z">
              <w:rPr>
                <w:i/>
              </w:rPr>
            </w:rPrChange>
          </w:rPr>
          <w:delText>10.</w:delText>
        </w:r>
        <w:r w:rsidRPr="001034F9" w:rsidDel="004D0ECE">
          <w:rPr>
            <w:i/>
            <w:spacing w:val="-3"/>
            <w:highlight w:val="yellow"/>
            <w:rPrChange w:id="4008" w:author="LPZ9" w:date="2023-02-09T13:44:00Z">
              <w:rPr>
                <w:i/>
                <w:spacing w:val="-3"/>
              </w:rPr>
            </w:rPrChange>
          </w:rPr>
          <w:delText xml:space="preserve"> </w:delText>
        </w:r>
        <w:r w:rsidRPr="001034F9" w:rsidDel="004D0ECE">
          <w:rPr>
            <w:i/>
            <w:highlight w:val="yellow"/>
            <w:rPrChange w:id="4009" w:author="LPZ9" w:date="2023-02-09T13:44:00Z">
              <w:rPr>
                <w:i/>
              </w:rPr>
            </w:rPrChange>
          </w:rPr>
          <w:delText>Mjera</w:delText>
        </w:r>
        <w:r w:rsidRPr="001034F9" w:rsidDel="004D0ECE">
          <w:rPr>
            <w:i/>
            <w:spacing w:val="-6"/>
            <w:highlight w:val="yellow"/>
            <w:rPrChange w:id="4010" w:author="LPZ9" w:date="2023-02-09T13:44:00Z">
              <w:rPr>
                <w:i/>
                <w:spacing w:val="-6"/>
              </w:rPr>
            </w:rPrChange>
          </w:rPr>
          <w:delText xml:space="preserve"> </w:delText>
        </w:r>
      </w:del>
      <w:del w:id="4011" w:author="LPZ9" w:date="2023-02-07T09:34:00Z">
        <w:r w:rsidRPr="001034F9" w:rsidDel="005D7C4F">
          <w:rPr>
            <w:i/>
            <w:highlight w:val="yellow"/>
            <w:rPrChange w:id="4012" w:author="LPZ9" w:date="2023-02-09T13:44:00Z">
              <w:rPr>
                <w:i/>
              </w:rPr>
            </w:rPrChange>
          </w:rPr>
          <w:delText>9</w:delText>
        </w:r>
      </w:del>
      <w:del w:id="4013" w:author="LPZ9" w:date="2023-02-24T07:55:00Z">
        <w:r w:rsidRPr="001034F9" w:rsidDel="004D0ECE">
          <w:rPr>
            <w:i/>
            <w:highlight w:val="yellow"/>
            <w:rPrChange w:id="4014" w:author="LPZ9" w:date="2023-02-09T13:44:00Z">
              <w:rPr>
                <w:i/>
              </w:rPr>
            </w:rPrChange>
          </w:rPr>
          <w:delText>.</w:delText>
        </w:r>
        <w:r w:rsidRPr="001034F9" w:rsidDel="004D0ECE">
          <w:rPr>
            <w:i/>
            <w:spacing w:val="-3"/>
            <w:highlight w:val="yellow"/>
            <w:rPrChange w:id="4015" w:author="LPZ9" w:date="2023-02-09T13:44:00Z">
              <w:rPr>
                <w:i/>
                <w:spacing w:val="-3"/>
              </w:rPr>
            </w:rPrChange>
          </w:rPr>
          <w:delText xml:space="preserve"> </w:delText>
        </w:r>
      </w:del>
      <w:del w:id="4016" w:author="LPZ9" w:date="2023-02-07T09:34:00Z">
        <w:r w:rsidRPr="001034F9" w:rsidDel="005D7C4F">
          <w:rPr>
            <w:i/>
            <w:highlight w:val="yellow"/>
            <w:rPrChange w:id="4017" w:author="LPZ9" w:date="2023-02-09T13:44:00Z">
              <w:rPr>
                <w:i/>
              </w:rPr>
            </w:rPrChange>
          </w:rPr>
          <w:delText>Unapređenje</w:delText>
        </w:r>
        <w:r w:rsidRPr="001034F9" w:rsidDel="005D7C4F">
          <w:rPr>
            <w:i/>
            <w:spacing w:val="-3"/>
            <w:highlight w:val="yellow"/>
            <w:rPrChange w:id="4018" w:author="LPZ9" w:date="2023-02-09T13:44:00Z">
              <w:rPr>
                <w:i/>
                <w:spacing w:val="-3"/>
              </w:rPr>
            </w:rPrChange>
          </w:rPr>
          <w:delText xml:space="preserve"> </w:delText>
        </w:r>
        <w:r w:rsidRPr="001034F9" w:rsidDel="005D7C4F">
          <w:rPr>
            <w:i/>
            <w:highlight w:val="yellow"/>
            <w:rPrChange w:id="4019" w:author="LPZ9" w:date="2023-02-09T13:44:00Z">
              <w:rPr>
                <w:i/>
              </w:rPr>
            </w:rPrChange>
          </w:rPr>
          <w:delText>odgojno</w:delText>
        </w:r>
        <w:r w:rsidRPr="001034F9" w:rsidDel="005D7C4F">
          <w:rPr>
            <w:i/>
            <w:spacing w:val="-1"/>
            <w:highlight w:val="yellow"/>
            <w:rPrChange w:id="4020" w:author="LPZ9" w:date="2023-02-09T13:44:00Z">
              <w:rPr>
                <w:i/>
                <w:spacing w:val="-1"/>
              </w:rPr>
            </w:rPrChange>
          </w:rPr>
          <w:delText xml:space="preserve"> </w:delText>
        </w:r>
        <w:r w:rsidRPr="001034F9" w:rsidDel="005D7C4F">
          <w:rPr>
            <w:i/>
            <w:highlight w:val="yellow"/>
            <w:rPrChange w:id="4021" w:author="LPZ9" w:date="2023-02-09T13:44:00Z">
              <w:rPr>
                <w:i/>
              </w:rPr>
            </w:rPrChange>
          </w:rPr>
          <w:delText>obrazovnog</w:delText>
        </w:r>
        <w:r w:rsidRPr="001034F9" w:rsidDel="005D7C4F">
          <w:rPr>
            <w:i/>
            <w:spacing w:val="-3"/>
            <w:highlight w:val="yellow"/>
            <w:rPrChange w:id="4022" w:author="LPZ9" w:date="2023-02-09T13:44:00Z">
              <w:rPr>
                <w:i/>
                <w:spacing w:val="-3"/>
              </w:rPr>
            </w:rPrChange>
          </w:rPr>
          <w:delText xml:space="preserve"> </w:delText>
        </w:r>
        <w:r w:rsidRPr="001034F9" w:rsidDel="005D7C4F">
          <w:rPr>
            <w:i/>
            <w:highlight w:val="yellow"/>
            <w:rPrChange w:id="4023" w:author="LPZ9" w:date="2023-02-09T13:44:00Z">
              <w:rPr>
                <w:i/>
              </w:rPr>
            </w:rPrChange>
          </w:rPr>
          <w:delText>sustava</w:delText>
        </w:r>
      </w:del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332"/>
        <w:gridCol w:w="1178"/>
        <w:gridCol w:w="1036"/>
        <w:gridCol w:w="1173"/>
        <w:gridCol w:w="1031"/>
      </w:tblGrid>
      <w:tr w:rsidR="00691D74" w:rsidDel="004D0ECE" w14:paraId="58AE62C6" w14:textId="4E8BD337">
        <w:trPr>
          <w:trHeight w:val="299"/>
          <w:del w:id="4024" w:author="LPZ9" w:date="2023-02-24T07:55:00Z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5DC8A31" w14:textId="183BF0A6" w:rsidR="00691D74" w:rsidDel="004D0ECE" w:rsidRDefault="00000000">
            <w:pPr>
              <w:pStyle w:val="TableParagraph"/>
              <w:spacing w:before="33"/>
              <w:ind w:left="2013" w:right="2001"/>
              <w:jc w:val="center"/>
              <w:rPr>
                <w:del w:id="4025" w:author="LPZ9" w:date="2023-02-24T07:55:00Z"/>
                <w:b/>
                <w:sz w:val="20"/>
              </w:rPr>
            </w:pPr>
            <w:del w:id="4026" w:author="LPZ9" w:date="2023-02-07T12:10:00Z">
              <w:r w:rsidDel="0041241B">
                <w:rPr>
                  <w:b/>
                  <w:color w:val="FFFFFF"/>
                  <w:sz w:val="20"/>
                </w:rPr>
                <w:delText>PRIORITET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4.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DEMOGRAFSKA</w:delText>
              </w:r>
              <w:r w:rsidDel="0041241B">
                <w:rPr>
                  <w:b/>
                  <w:color w:val="FFFFFF"/>
                  <w:spacing w:val="-6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REVITALIZACIJA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OPĆINE</w:delText>
              </w:r>
            </w:del>
          </w:p>
        </w:tc>
      </w:tr>
      <w:tr w:rsidR="00691D74" w:rsidDel="004D0ECE" w14:paraId="7D5046C2" w14:textId="2DB864BC">
        <w:trPr>
          <w:trHeight w:val="277"/>
          <w:del w:id="4027" w:author="LPZ9" w:date="2023-02-24T07:55:00Z"/>
        </w:trPr>
        <w:tc>
          <w:tcPr>
            <w:tcW w:w="3310" w:type="dxa"/>
            <w:shd w:val="clear" w:color="auto" w:fill="F1F1F1"/>
          </w:tcPr>
          <w:p w14:paraId="35103221" w14:textId="6EA1EAFD" w:rsidR="00691D74" w:rsidDel="004D0ECE" w:rsidRDefault="00000000">
            <w:pPr>
              <w:pStyle w:val="TableParagraph"/>
              <w:spacing w:before="18"/>
              <w:ind w:left="110"/>
              <w:rPr>
                <w:del w:id="4028" w:author="LPZ9" w:date="2023-02-24T07:55:00Z"/>
                <w:b/>
                <w:i/>
                <w:sz w:val="20"/>
              </w:rPr>
            </w:pPr>
            <w:del w:id="4029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495FDA8E" w14:textId="0829268B" w:rsidR="00691D74" w:rsidDel="004D0ECE" w:rsidRDefault="0041241B">
            <w:pPr>
              <w:pStyle w:val="TableParagraph"/>
              <w:spacing w:before="1"/>
              <w:ind w:left="105"/>
              <w:rPr>
                <w:del w:id="4030" w:author="LPZ9" w:date="2023-02-24T07:55:00Z"/>
                <w:sz w:val="20"/>
              </w:rPr>
            </w:pPr>
            <w:del w:id="4031" w:author="LPZ9" w:date="2023-02-07T12:06:00Z">
              <w:r w:rsidDel="0041241B">
                <w:rPr>
                  <w:sz w:val="20"/>
                </w:rPr>
                <w:delText>Unapređenje</w:delText>
              </w:r>
              <w:r w:rsidDel="0041241B">
                <w:rPr>
                  <w:spacing w:val="-5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odgojno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obrazovnog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sustava</w:delText>
              </w:r>
            </w:del>
          </w:p>
        </w:tc>
      </w:tr>
      <w:tr w:rsidR="00691D74" w:rsidDel="0041241B" w14:paraId="2602BB28" w14:textId="13F26EC2">
        <w:trPr>
          <w:trHeight w:val="1348"/>
          <w:del w:id="4032" w:author="LPZ9" w:date="2023-02-07T12:02:00Z"/>
        </w:trPr>
        <w:tc>
          <w:tcPr>
            <w:tcW w:w="3310" w:type="dxa"/>
            <w:shd w:val="clear" w:color="auto" w:fill="F1F1F1"/>
          </w:tcPr>
          <w:p w14:paraId="0BB78421" w14:textId="665BF0CD" w:rsidR="00691D74" w:rsidDel="0041241B" w:rsidRDefault="00691D74">
            <w:pPr>
              <w:pStyle w:val="TableParagraph"/>
              <w:rPr>
                <w:del w:id="4033" w:author="LPZ9" w:date="2023-02-07T12:02:00Z"/>
                <w:i/>
              </w:rPr>
            </w:pPr>
          </w:p>
          <w:p w14:paraId="1A549F03" w14:textId="7031D471" w:rsidR="00691D74" w:rsidDel="0041241B" w:rsidRDefault="00691D74">
            <w:pPr>
              <w:pStyle w:val="TableParagraph"/>
              <w:spacing w:before="5"/>
              <w:rPr>
                <w:del w:id="4034" w:author="LPZ9" w:date="2023-02-07T12:02:00Z"/>
                <w:i/>
                <w:sz w:val="25"/>
              </w:rPr>
            </w:pPr>
          </w:p>
          <w:p w14:paraId="3B64F255" w14:textId="44FCA968" w:rsidR="00691D74" w:rsidDel="0041241B" w:rsidRDefault="00000000">
            <w:pPr>
              <w:pStyle w:val="TableParagraph"/>
              <w:ind w:left="110"/>
              <w:rPr>
                <w:del w:id="4035" w:author="LPZ9" w:date="2023-02-07T12:02:00Z"/>
                <w:b/>
                <w:i/>
                <w:sz w:val="20"/>
              </w:rPr>
            </w:pPr>
            <w:del w:id="4036" w:author="LPZ9" w:date="2023-02-07T12:02:00Z">
              <w:r w:rsidDel="0041241B">
                <w:rPr>
                  <w:b/>
                  <w:i/>
                  <w:color w:val="1F487C"/>
                  <w:sz w:val="20"/>
                </w:rPr>
                <w:delText>Svrha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2AB18238" w14:textId="09688174" w:rsidR="00691D74" w:rsidDel="0041241B" w:rsidRDefault="00000000">
            <w:pPr>
              <w:pStyle w:val="TableParagraph"/>
              <w:spacing w:line="276" w:lineRule="auto"/>
              <w:ind w:left="105" w:right="90"/>
              <w:jc w:val="both"/>
              <w:rPr>
                <w:del w:id="4037" w:author="LPZ9" w:date="2023-02-07T12:02:00Z"/>
                <w:sz w:val="20"/>
              </w:rPr>
            </w:pPr>
            <w:del w:id="4038" w:author="LPZ9" w:date="2023-02-07T12:02:00Z">
              <w:r w:rsidDel="0041241B">
                <w:rPr>
                  <w:sz w:val="20"/>
                </w:rPr>
                <w:delText>Održivi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razvoj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predškolske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djelatnosti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te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pružanje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financijske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potpore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vidu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materijalnih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troškova,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a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ciljem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smanjenja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roditeljskog udjela u ekonomskoj cijeni dječjeg vrtića. Ova mjera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usmjerena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je</w:delText>
              </w:r>
              <w:r w:rsidDel="0041241B">
                <w:rPr>
                  <w:spacing w:val="-8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-8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na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zadržavanje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mladih</w:delText>
              </w:r>
              <w:r w:rsidDel="0041241B">
                <w:rPr>
                  <w:spacing w:val="2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obitelji</w:delText>
              </w:r>
              <w:r w:rsidDel="0041241B">
                <w:rPr>
                  <w:spacing w:val="-8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na</w:delText>
              </w:r>
              <w:r w:rsidDel="0041241B">
                <w:rPr>
                  <w:spacing w:val="-7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području</w:delText>
              </w:r>
              <w:r w:rsidDel="0041241B">
                <w:rPr>
                  <w:spacing w:val="-10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Općine,</w:delText>
              </w:r>
            </w:del>
          </w:p>
          <w:p w14:paraId="76DD61ED" w14:textId="2A442955" w:rsidR="00691D74" w:rsidDel="0041241B" w:rsidRDefault="00000000">
            <w:pPr>
              <w:pStyle w:val="TableParagraph"/>
              <w:ind w:left="105"/>
              <w:jc w:val="both"/>
              <w:rPr>
                <w:del w:id="4039" w:author="LPZ9" w:date="2023-02-07T12:02:00Z"/>
                <w:sz w:val="20"/>
              </w:rPr>
            </w:pPr>
            <w:del w:id="4040" w:author="LPZ9" w:date="2023-02-07T12:02:00Z">
              <w:r w:rsidDel="0041241B">
                <w:rPr>
                  <w:sz w:val="20"/>
                </w:rPr>
                <w:delText>te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olakšavanje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života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mladih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obitelji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na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području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Općine.</w:delText>
              </w:r>
            </w:del>
          </w:p>
        </w:tc>
      </w:tr>
      <w:tr w:rsidR="0041241B" w:rsidDel="004D0ECE" w14:paraId="5912DE54" w14:textId="04FB27D4">
        <w:trPr>
          <w:trHeight w:val="539"/>
          <w:del w:id="4041" w:author="LPZ9" w:date="2023-02-24T07:55:00Z"/>
        </w:trPr>
        <w:tc>
          <w:tcPr>
            <w:tcW w:w="3310" w:type="dxa"/>
            <w:shd w:val="clear" w:color="auto" w:fill="F1F1F1"/>
          </w:tcPr>
          <w:p w14:paraId="51D2C353" w14:textId="36029BFE" w:rsidR="0041241B" w:rsidDel="004D0ECE" w:rsidRDefault="0041241B" w:rsidP="0041241B">
            <w:pPr>
              <w:pStyle w:val="TableParagraph"/>
              <w:spacing w:before="33"/>
              <w:ind w:left="110"/>
              <w:rPr>
                <w:del w:id="4042" w:author="LPZ9" w:date="2023-02-24T07:55:00Z"/>
                <w:b/>
                <w:i/>
                <w:sz w:val="20"/>
              </w:rPr>
            </w:pPr>
            <w:del w:id="4043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provedbi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nadređenog</w:delText>
              </w:r>
            </w:del>
          </w:p>
          <w:p w14:paraId="1D9C202B" w14:textId="0799F59B" w:rsidR="0041241B" w:rsidDel="004D0ECE" w:rsidRDefault="0041241B" w:rsidP="0041241B">
            <w:pPr>
              <w:pStyle w:val="TableParagraph"/>
              <w:ind w:left="110"/>
              <w:rPr>
                <w:del w:id="4044" w:author="LPZ9" w:date="2023-02-24T07:55:00Z"/>
                <w:b/>
                <w:i/>
                <w:sz w:val="20"/>
              </w:rPr>
            </w:pPr>
            <w:del w:id="4045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akta</w:delText>
              </w:r>
              <w:r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0" w:type="dxa"/>
            <w:gridSpan w:val="5"/>
          </w:tcPr>
          <w:p w14:paraId="098AE35F" w14:textId="386FFDC5" w:rsidR="0041241B" w:rsidDel="00DA3E3D" w:rsidRDefault="0041241B" w:rsidP="0041241B">
            <w:pPr>
              <w:pStyle w:val="TableParagraph"/>
              <w:spacing w:line="234" w:lineRule="exact"/>
              <w:ind w:left="105"/>
              <w:rPr>
                <w:del w:id="4046" w:author="LPZ9" w:date="2023-02-07T12:02:00Z"/>
                <w:sz w:val="20"/>
              </w:rPr>
            </w:pPr>
            <w:del w:id="4047" w:author="LPZ9" w:date="2023-02-07T12:02:00Z">
              <w:r w:rsidDel="00DA3E3D">
                <w:rPr>
                  <w:sz w:val="20"/>
                </w:rPr>
                <w:delText>Nacionalna</w:delText>
              </w:r>
              <w:r w:rsidDel="00DA3E3D">
                <w:rPr>
                  <w:spacing w:val="26"/>
                  <w:sz w:val="20"/>
                </w:rPr>
                <w:delText xml:space="preserve"> </w:delText>
              </w:r>
              <w:r w:rsidDel="00DA3E3D">
                <w:rPr>
                  <w:sz w:val="20"/>
                </w:rPr>
                <w:delText>razvojna</w:delText>
              </w:r>
              <w:r w:rsidDel="00DA3E3D">
                <w:rPr>
                  <w:spacing w:val="69"/>
                  <w:sz w:val="20"/>
                </w:rPr>
                <w:delText xml:space="preserve"> </w:delText>
              </w:r>
              <w:r w:rsidDel="00DA3E3D">
                <w:rPr>
                  <w:sz w:val="20"/>
                </w:rPr>
                <w:delText>strategija</w:delText>
              </w:r>
              <w:r w:rsidDel="00DA3E3D">
                <w:rPr>
                  <w:spacing w:val="69"/>
                  <w:sz w:val="20"/>
                </w:rPr>
                <w:delText xml:space="preserve"> </w:delText>
              </w:r>
              <w:r w:rsidDel="00DA3E3D">
                <w:rPr>
                  <w:sz w:val="20"/>
                </w:rPr>
                <w:delText>Republike</w:delText>
              </w:r>
              <w:r w:rsidDel="00DA3E3D">
                <w:rPr>
                  <w:spacing w:val="69"/>
                  <w:sz w:val="20"/>
                </w:rPr>
                <w:delText xml:space="preserve"> </w:delText>
              </w:r>
              <w:r w:rsidDel="00DA3E3D">
                <w:rPr>
                  <w:sz w:val="20"/>
                </w:rPr>
                <w:delText>Hrvatske</w:delText>
              </w:r>
              <w:r w:rsidDel="00DA3E3D">
                <w:rPr>
                  <w:spacing w:val="69"/>
                  <w:sz w:val="20"/>
                </w:rPr>
                <w:delText xml:space="preserve"> </w:delText>
              </w:r>
              <w:r w:rsidDel="00DA3E3D">
                <w:rPr>
                  <w:sz w:val="20"/>
                </w:rPr>
                <w:delText>do</w:delText>
              </w:r>
              <w:r w:rsidDel="00DA3E3D">
                <w:rPr>
                  <w:spacing w:val="67"/>
                  <w:sz w:val="20"/>
                </w:rPr>
                <w:delText xml:space="preserve"> </w:delText>
              </w:r>
              <w:r w:rsidDel="00DA3E3D">
                <w:rPr>
                  <w:sz w:val="20"/>
                </w:rPr>
                <w:delText>2030.</w:delText>
              </w:r>
            </w:del>
          </w:p>
          <w:p w14:paraId="30416D82" w14:textId="3B674CD4" w:rsidR="0041241B" w:rsidDel="004D0ECE" w:rsidRDefault="0041241B" w:rsidP="0041241B">
            <w:pPr>
              <w:pStyle w:val="TableParagraph"/>
              <w:spacing w:before="34"/>
              <w:ind w:left="105"/>
              <w:rPr>
                <w:del w:id="4048" w:author="LPZ9" w:date="2023-02-24T07:55:00Z"/>
                <w:sz w:val="20"/>
              </w:rPr>
            </w:pPr>
            <w:del w:id="4049" w:author="LPZ9" w:date="2023-02-07T12:02:00Z">
              <w:r w:rsidDel="00DA3E3D">
                <w:rPr>
                  <w:sz w:val="20"/>
                </w:rPr>
                <w:delText>godine</w:delText>
              </w:r>
            </w:del>
          </w:p>
        </w:tc>
      </w:tr>
      <w:tr w:rsidR="0041241B" w:rsidDel="004D0ECE" w14:paraId="6940D616" w14:textId="325A8628">
        <w:trPr>
          <w:trHeight w:val="467"/>
          <w:del w:id="4050" w:author="LPZ9" w:date="2023-02-24T07:55:00Z"/>
        </w:trPr>
        <w:tc>
          <w:tcPr>
            <w:tcW w:w="3310" w:type="dxa"/>
            <w:shd w:val="clear" w:color="auto" w:fill="F1F1F1"/>
          </w:tcPr>
          <w:p w14:paraId="43E82F02" w14:textId="30EB9469" w:rsidR="0041241B" w:rsidDel="004D0ECE" w:rsidRDefault="0041241B" w:rsidP="0041241B">
            <w:pPr>
              <w:pStyle w:val="TableParagraph"/>
              <w:spacing w:line="233" w:lineRule="exact"/>
              <w:ind w:left="110"/>
              <w:rPr>
                <w:del w:id="4051" w:author="LPZ9" w:date="2023-02-24T07:55:00Z"/>
                <w:b/>
                <w:i/>
                <w:sz w:val="20"/>
              </w:rPr>
            </w:pPr>
            <w:del w:id="4052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cilja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nadređenog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akta</w:delText>
              </w:r>
            </w:del>
          </w:p>
          <w:p w14:paraId="3D60282F" w14:textId="2BB042C7" w:rsidR="0041241B" w:rsidDel="004D0ECE" w:rsidRDefault="0041241B" w:rsidP="0041241B">
            <w:pPr>
              <w:pStyle w:val="TableParagraph"/>
              <w:spacing w:line="215" w:lineRule="exact"/>
              <w:ind w:left="110"/>
              <w:rPr>
                <w:del w:id="4053" w:author="LPZ9" w:date="2023-02-24T07:55:00Z"/>
                <w:b/>
                <w:i/>
                <w:sz w:val="20"/>
              </w:rPr>
            </w:pPr>
            <w:del w:id="4054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0" w:type="dxa"/>
            <w:gridSpan w:val="5"/>
          </w:tcPr>
          <w:p w14:paraId="2CF25F5A" w14:textId="0219C9AC" w:rsidR="0041241B" w:rsidDel="004D0ECE" w:rsidRDefault="0041241B" w:rsidP="0041241B">
            <w:pPr>
              <w:pStyle w:val="TableParagraph"/>
              <w:spacing w:before="97"/>
              <w:ind w:left="105"/>
              <w:rPr>
                <w:del w:id="4055" w:author="LPZ9" w:date="2023-02-24T07:55:00Z"/>
                <w:sz w:val="20"/>
              </w:rPr>
            </w:pPr>
            <w:del w:id="4056" w:author="LPZ9" w:date="2023-02-07T12:06:00Z">
              <w:r w:rsidDel="0041241B">
                <w:rPr>
                  <w:sz w:val="20"/>
                </w:rPr>
                <w:delText>SC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2.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Obrazovani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-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zaposleni</w:delText>
              </w:r>
              <w:r w:rsidDel="0041241B">
                <w:rPr>
                  <w:spacing w:val="-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ljudi</w:delText>
              </w:r>
            </w:del>
          </w:p>
        </w:tc>
      </w:tr>
      <w:tr w:rsidR="0041241B" w:rsidDel="004D0ECE" w14:paraId="39A65FB9" w14:textId="79B6CC87">
        <w:trPr>
          <w:trHeight w:val="539"/>
          <w:del w:id="4057" w:author="LPZ9" w:date="2023-02-24T07:55:00Z"/>
        </w:trPr>
        <w:tc>
          <w:tcPr>
            <w:tcW w:w="3310" w:type="dxa"/>
            <w:vMerge w:val="restart"/>
            <w:shd w:val="clear" w:color="auto" w:fill="F1F1F1"/>
          </w:tcPr>
          <w:p w14:paraId="7761F463" w14:textId="55D968A0" w:rsidR="0041241B" w:rsidDel="004D0ECE" w:rsidRDefault="0041241B" w:rsidP="0041241B">
            <w:pPr>
              <w:pStyle w:val="TableParagraph"/>
              <w:rPr>
                <w:del w:id="4058" w:author="LPZ9" w:date="2023-02-24T07:55:00Z"/>
                <w:i/>
              </w:rPr>
            </w:pPr>
          </w:p>
          <w:p w14:paraId="03E97779" w14:textId="763D1E8F" w:rsidR="0041241B" w:rsidDel="004D0ECE" w:rsidRDefault="0041241B" w:rsidP="0041241B">
            <w:pPr>
              <w:pStyle w:val="TableParagraph"/>
              <w:spacing w:before="173"/>
              <w:ind w:left="110"/>
              <w:rPr>
                <w:del w:id="4059" w:author="LPZ9" w:date="2023-02-24T07:55:00Z"/>
                <w:b/>
                <w:i/>
                <w:sz w:val="20"/>
              </w:rPr>
            </w:pPr>
            <w:del w:id="4060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Program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u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Općinskom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proračunu</w:delText>
              </w:r>
            </w:del>
          </w:p>
        </w:tc>
        <w:tc>
          <w:tcPr>
            <w:tcW w:w="1332" w:type="dxa"/>
            <w:shd w:val="clear" w:color="auto" w:fill="F1F1F1"/>
          </w:tcPr>
          <w:p w14:paraId="2E991A06" w14:textId="6AEE43C5" w:rsidR="0041241B" w:rsidDel="004D0ECE" w:rsidRDefault="0041241B" w:rsidP="0041241B">
            <w:pPr>
              <w:pStyle w:val="TableParagraph"/>
              <w:spacing w:before="1"/>
              <w:ind w:left="105"/>
              <w:rPr>
                <w:del w:id="4061" w:author="LPZ9" w:date="2023-02-24T07:55:00Z"/>
                <w:b/>
                <w:i/>
                <w:sz w:val="20"/>
              </w:rPr>
            </w:pPr>
            <w:del w:id="4062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42883371" w14:textId="221DEC50" w:rsidR="0041241B" w:rsidDel="004D0ECE" w:rsidRDefault="0041241B" w:rsidP="0041241B">
            <w:pPr>
              <w:pStyle w:val="TableParagraph"/>
              <w:spacing w:before="35"/>
              <w:ind w:left="114"/>
              <w:rPr>
                <w:del w:id="4063" w:author="LPZ9" w:date="2023-02-24T07:55:00Z"/>
                <w:b/>
                <w:i/>
                <w:sz w:val="20"/>
              </w:rPr>
            </w:pPr>
            <w:del w:id="4064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7E2A5907" w14:textId="0F458973" w:rsidR="0041241B" w:rsidDel="004D0ECE" w:rsidRDefault="0041241B" w:rsidP="0041241B">
            <w:pPr>
              <w:pStyle w:val="TableParagraph"/>
              <w:spacing w:before="136"/>
              <w:ind w:left="1477"/>
              <w:rPr>
                <w:del w:id="4065" w:author="LPZ9" w:date="2023-02-24T07:55:00Z"/>
                <w:b/>
                <w:i/>
                <w:sz w:val="20"/>
              </w:rPr>
            </w:pPr>
            <w:del w:id="4066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programa</w:delText>
              </w:r>
            </w:del>
          </w:p>
        </w:tc>
      </w:tr>
      <w:tr w:rsidR="0041241B" w:rsidDel="004D0ECE" w14:paraId="6EE73DBE" w14:textId="4256E387">
        <w:trPr>
          <w:trHeight w:val="270"/>
          <w:del w:id="4067" w:author="LPZ9" w:date="2023-02-24T07:55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3EB3118D" w14:textId="74D14961" w:rsidR="0041241B" w:rsidDel="004D0ECE" w:rsidRDefault="0041241B" w:rsidP="0041241B">
            <w:pPr>
              <w:rPr>
                <w:del w:id="4068" w:author="LPZ9" w:date="2023-02-24T07:55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76B523CA" w14:textId="3DBFCA62" w:rsidR="0041241B" w:rsidDel="004D0ECE" w:rsidRDefault="0041241B" w:rsidP="0041241B">
            <w:pPr>
              <w:pStyle w:val="TableParagraph"/>
              <w:spacing w:line="234" w:lineRule="exact"/>
              <w:ind w:left="248" w:right="242"/>
              <w:jc w:val="center"/>
              <w:rPr>
                <w:del w:id="4069" w:author="LPZ9" w:date="2023-02-24T07:55:00Z"/>
                <w:sz w:val="20"/>
              </w:rPr>
            </w:pPr>
            <w:del w:id="4070" w:author="LPZ9" w:date="2023-02-24T07:55:00Z">
              <w:r w:rsidDel="004D0ECE">
                <w:rPr>
                  <w:sz w:val="20"/>
                </w:rPr>
                <w:delText>1012</w:delText>
              </w:r>
            </w:del>
          </w:p>
        </w:tc>
        <w:tc>
          <w:tcPr>
            <w:tcW w:w="4418" w:type="dxa"/>
            <w:gridSpan w:val="4"/>
          </w:tcPr>
          <w:p w14:paraId="1E2AE6DC" w14:textId="51945392" w:rsidR="0041241B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4071" w:author="LPZ9" w:date="2023-02-24T07:55:00Z"/>
                <w:sz w:val="20"/>
              </w:rPr>
            </w:pPr>
            <w:del w:id="4072" w:author="LPZ9" w:date="2023-02-24T07:55:00Z">
              <w:r w:rsidDel="004D0ECE">
                <w:rPr>
                  <w:sz w:val="20"/>
                </w:rPr>
                <w:delText>Javne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potrebe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u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školstvu</w:delText>
              </w:r>
            </w:del>
          </w:p>
        </w:tc>
      </w:tr>
      <w:tr w:rsidR="0041241B" w:rsidDel="004D0ECE" w14:paraId="23630086" w14:textId="47E70621">
        <w:trPr>
          <w:trHeight w:val="268"/>
          <w:del w:id="4073" w:author="LPZ9" w:date="2023-02-24T07:55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3838883A" w14:textId="1A638391" w:rsidR="0041241B" w:rsidDel="004D0ECE" w:rsidRDefault="0041241B" w:rsidP="0041241B">
            <w:pPr>
              <w:rPr>
                <w:del w:id="4074" w:author="LPZ9" w:date="2023-02-24T07:55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6BCEE99E" w14:textId="03595176" w:rsidR="0041241B" w:rsidDel="004D0ECE" w:rsidRDefault="0041241B" w:rsidP="0041241B">
            <w:pPr>
              <w:pStyle w:val="TableParagraph"/>
              <w:spacing w:line="234" w:lineRule="exact"/>
              <w:ind w:left="248" w:right="242"/>
              <w:jc w:val="center"/>
              <w:rPr>
                <w:del w:id="4075" w:author="LPZ9" w:date="2023-02-24T07:55:00Z"/>
                <w:sz w:val="20"/>
              </w:rPr>
            </w:pPr>
            <w:del w:id="4076" w:author="LPZ9" w:date="2023-02-24T07:55:00Z">
              <w:r w:rsidDel="004D0ECE">
                <w:rPr>
                  <w:sz w:val="20"/>
                </w:rPr>
                <w:delText>1021</w:delText>
              </w:r>
            </w:del>
          </w:p>
        </w:tc>
        <w:tc>
          <w:tcPr>
            <w:tcW w:w="4418" w:type="dxa"/>
            <w:gridSpan w:val="4"/>
          </w:tcPr>
          <w:p w14:paraId="7BE53659" w14:textId="2CFED967" w:rsidR="0041241B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4077" w:author="LPZ9" w:date="2023-02-24T07:55:00Z"/>
                <w:sz w:val="20"/>
              </w:rPr>
            </w:pPr>
            <w:del w:id="4078" w:author="LPZ9" w:date="2023-02-24T07:55:00Z">
              <w:r w:rsidDel="004D0ECE">
                <w:rPr>
                  <w:sz w:val="20"/>
                </w:rPr>
                <w:delText>Financiranje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češkog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Dječjeg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vrtića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Končanica</w:delText>
              </w:r>
            </w:del>
          </w:p>
        </w:tc>
      </w:tr>
      <w:tr w:rsidR="0041241B" w:rsidDel="004D0ECE" w14:paraId="4D0A949C" w14:textId="189B0EC7">
        <w:trPr>
          <w:trHeight w:val="470"/>
          <w:del w:id="4079" w:author="LPZ9" w:date="2023-02-24T07:55:00Z"/>
        </w:trPr>
        <w:tc>
          <w:tcPr>
            <w:tcW w:w="3310" w:type="dxa"/>
            <w:shd w:val="clear" w:color="auto" w:fill="F1F1F1"/>
          </w:tcPr>
          <w:p w14:paraId="2817E8D3" w14:textId="5A115ECF" w:rsidR="0041241B" w:rsidDel="004D0ECE" w:rsidRDefault="0041241B" w:rsidP="0041241B">
            <w:pPr>
              <w:pStyle w:val="TableParagraph"/>
              <w:spacing w:line="236" w:lineRule="exact"/>
              <w:ind w:left="110" w:right="286"/>
              <w:rPr>
                <w:del w:id="4080" w:author="LPZ9" w:date="2023-02-24T07:55:00Z"/>
                <w:b/>
                <w:i/>
                <w:sz w:val="20"/>
              </w:rPr>
            </w:pPr>
            <w:del w:id="4081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Procijenjeni trošak (ili fiskalni</w:delText>
              </w:r>
              <w:r w:rsidDel="004D0ECE">
                <w:rPr>
                  <w:b/>
                  <w:i/>
                  <w:color w:val="1F487C"/>
                  <w:spacing w:val="1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učinak)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(u</w:delText>
              </w:r>
              <w:r w:rsidDel="004D0ECE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HRK)</w:delText>
              </w:r>
            </w:del>
          </w:p>
        </w:tc>
        <w:tc>
          <w:tcPr>
            <w:tcW w:w="5750" w:type="dxa"/>
            <w:gridSpan w:val="5"/>
          </w:tcPr>
          <w:p w14:paraId="384BBFD1" w14:textId="296EBED1" w:rsidR="0041241B" w:rsidRPr="002E24E6" w:rsidDel="004D0ECE" w:rsidRDefault="0041241B" w:rsidP="0041241B">
            <w:pPr>
              <w:pStyle w:val="TableParagraph"/>
              <w:spacing w:before="100"/>
              <w:ind w:left="105"/>
              <w:rPr>
                <w:del w:id="4082" w:author="LPZ9" w:date="2023-02-24T07:55:00Z"/>
                <w:color w:val="92D050"/>
                <w:sz w:val="20"/>
                <w:rPrChange w:id="4083" w:author="LPZ9" w:date="2023-02-07T09:33:00Z">
                  <w:rPr>
                    <w:del w:id="4084" w:author="LPZ9" w:date="2023-02-24T07:55:00Z"/>
                    <w:sz w:val="20"/>
                  </w:rPr>
                </w:rPrChange>
              </w:rPr>
            </w:pPr>
            <w:del w:id="4085" w:author="LPZ9" w:date="2023-02-24T07:55:00Z">
              <w:r w:rsidRPr="002E24E6" w:rsidDel="004D0ECE">
                <w:rPr>
                  <w:color w:val="92D050"/>
                  <w:sz w:val="20"/>
                  <w:rPrChange w:id="4086" w:author="LPZ9" w:date="2023-02-07T09:33:00Z">
                    <w:rPr>
                      <w:sz w:val="20"/>
                    </w:rPr>
                  </w:rPrChange>
                </w:rPr>
                <w:delText>2.751.861,00</w:delText>
              </w:r>
            </w:del>
          </w:p>
        </w:tc>
      </w:tr>
      <w:tr w:rsidR="0041241B" w:rsidDel="004D0ECE" w14:paraId="73B7953E" w14:textId="461698FD">
        <w:trPr>
          <w:trHeight w:val="232"/>
          <w:del w:id="4087" w:author="LPZ9" w:date="2023-02-24T07:55:00Z"/>
        </w:trPr>
        <w:tc>
          <w:tcPr>
            <w:tcW w:w="4642" w:type="dxa"/>
            <w:gridSpan w:val="2"/>
            <w:shd w:val="clear" w:color="auto" w:fill="43FF43"/>
          </w:tcPr>
          <w:p w14:paraId="29F3FCCA" w14:textId="714F3D1A" w:rsidR="0041241B" w:rsidDel="004D0ECE" w:rsidRDefault="0041241B" w:rsidP="0041241B">
            <w:pPr>
              <w:pStyle w:val="TableParagraph"/>
              <w:spacing w:line="213" w:lineRule="exact"/>
              <w:ind w:left="854"/>
              <w:rPr>
                <w:del w:id="4088" w:author="LPZ9" w:date="2023-02-24T07:55:00Z"/>
                <w:b/>
                <w:i/>
                <w:sz w:val="20"/>
              </w:rPr>
            </w:pPr>
            <w:del w:id="4089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zelenoj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tranziciji</w:delText>
              </w:r>
            </w:del>
          </w:p>
        </w:tc>
        <w:tc>
          <w:tcPr>
            <w:tcW w:w="4418" w:type="dxa"/>
            <w:gridSpan w:val="4"/>
            <w:shd w:val="clear" w:color="auto" w:fill="94B3D6"/>
          </w:tcPr>
          <w:p w14:paraId="10359C3D" w14:textId="30158EDE" w:rsidR="0041241B" w:rsidDel="004D0ECE" w:rsidRDefault="0041241B" w:rsidP="0041241B">
            <w:pPr>
              <w:pStyle w:val="TableParagraph"/>
              <w:spacing w:line="213" w:lineRule="exact"/>
              <w:ind w:left="378"/>
              <w:rPr>
                <w:del w:id="4090" w:author="LPZ9" w:date="2023-02-24T07:55:00Z"/>
                <w:b/>
                <w:i/>
                <w:sz w:val="20"/>
              </w:rPr>
            </w:pPr>
            <w:del w:id="4091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digitalnoj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transformaciji</w:delText>
              </w:r>
            </w:del>
          </w:p>
        </w:tc>
      </w:tr>
      <w:tr w:rsidR="0041241B" w:rsidDel="004D0ECE" w14:paraId="2203A54F" w14:textId="50C86215">
        <w:trPr>
          <w:trHeight w:val="282"/>
          <w:del w:id="4092" w:author="LPZ9" w:date="2023-02-24T07:55:00Z"/>
        </w:trPr>
        <w:tc>
          <w:tcPr>
            <w:tcW w:w="4642" w:type="dxa"/>
            <w:gridSpan w:val="2"/>
          </w:tcPr>
          <w:p w14:paraId="64E5577E" w14:textId="56406FC6" w:rsidR="0041241B" w:rsidDel="004D0ECE" w:rsidRDefault="0041241B" w:rsidP="0041241B">
            <w:pPr>
              <w:pStyle w:val="TableParagraph"/>
              <w:spacing w:before="6"/>
              <w:ind w:left="2002" w:right="1989"/>
              <w:jc w:val="center"/>
              <w:rPr>
                <w:del w:id="4093" w:author="LPZ9" w:date="2023-02-24T07:55:00Z"/>
                <w:b/>
                <w:i/>
                <w:sz w:val="20"/>
              </w:rPr>
            </w:pPr>
            <w:del w:id="4094" w:author="LPZ9" w:date="2023-02-24T07:55:00Z">
              <w:r w:rsidDel="004D0ECE">
                <w:rPr>
                  <w:i/>
                  <w:sz w:val="20"/>
                </w:rPr>
                <w:delText>DA/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NE</w:delText>
              </w:r>
            </w:del>
          </w:p>
        </w:tc>
        <w:tc>
          <w:tcPr>
            <w:tcW w:w="4418" w:type="dxa"/>
            <w:gridSpan w:val="4"/>
          </w:tcPr>
          <w:p w14:paraId="4D5A733C" w14:textId="6B7A602C" w:rsidR="0041241B" w:rsidDel="004D0ECE" w:rsidRDefault="0041241B" w:rsidP="0041241B">
            <w:pPr>
              <w:pStyle w:val="TableParagraph"/>
              <w:spacing w:before="6"/>
              <w:ind w:left="1888" w:right="1878"/>
              <w:jc w:val="center"/>
              <w:rPr>
                <w:del w:id="4095" w:author="LPZ9" w:date="2023-02-24T07:55:00Z"/>
                <w:i/>
                <w:sz w:val="20"/>
              </w:rPr>
            </w:pPr>
            <w:del w:id="4096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DA</w:delText>
              </w:r>
              <w:r w:rsidDel="004D0ECE">
                <w:rPr>
                  <w:i/>
                  <w:sz w:val="20"/>
                </w:rPr>
                <w:delText>/NE</w:delText>
              </w:r>
            </w:del>
          </w:p>
        </w:tc>
      </w:tr>
      <w:tr w:rsidR="0041241B" w:rsidDel="004D0ECE" w14:paraId="63BF5B08" w14:textId="645C71EA">
        <w:trPr>
          <w:trHeight w:val="539"/>
          <w:del w:id="4097" w:author="LPZ9" w:date="2023-02-24T07:55:00Z"/>
        </w:trPr>
        <w:tc>
          <w:tcPr>
            <w:tcW w:w="3310" w:type="dxa"/>
            <w:vMerge w:val="restart"/>
            <w:shd w:val="clear" w:color="auto" w:fill="F1F1F1"/>
          </w:tcPr>
          <w:p w14:paraId="00E97961" w14:textId="3267A143" w:rsidR="0041241B" w:rsidDel="004D0ECE" w:rsidRDefault="0041241B" w:rsidP="0041241B">
            <w:pPr>
              <w:pStyle w:val="TableParagraph"/>
              <w:rPr>
                <w:del w:id="4098" w:author="LPZ9" w:date="2023-02-24T07:55:00Z"/>
                <w:i/>
              </w:rPr>
            </w:pPr>
          </w:p>
          <w:p w14:paraId="17E24220" w14:textId="4CA254D1" w:rsidR="0041241B" w:rsidDel="004D0ECE" w:rsidRDefault="0041241B" w:rsidP="0041241B">
            <w:pPr>
              <w:pStyle w:val="TableParagraph"/>
              <w:rPr>
                <w:del w:id="4099" w:author="LPZ9" w:date="2023-02-24T07:55:00Z"/>
                <w:i/>
              </w:rPr>
            </w:pPr>
          </w:p>
          <w:p w14:paraId="5E0F8ED4" w14:textId="0A9CA8BA" w:rsidR="0041241B" w:rsidDel="004D0ECE" w:rsidRDefault="0041241B" w:rsidP="0041241B">
            <w:pPr>
              <w:pStyle w:val="TableParagraph"/>
              <w:rPr>
                <w:del w:id="4100" w:author="LPZ9" w:date="2023-02-24T07:55:00Z"/>
                <w:i/>
              </w:rPr>
            </w:pPr>
          </w:p>
          <w:p w14:paraId="15E7521E" w14:textId="37019008" w:rsidR="0041241B" w:rsidDel="004D0ECE" w:rsidRDefault="0041241B" w:rsidP="0041241B">
            <w:pPr>
              <w:pStyle w:val="TableParagraph"/>
              <w:spacing w:before="7"/>
              <w:rPr>
                <w:del w:id="4101" w:author="LPZ9" w:date="2023-02-24T07:55:00Z"/>
                <w:i/>
                <w:sz w:val="26"/>
              </w:rPr>
            </w:pPr>
          </w:p>
          <w:p w14:paraId="664604B0" w14:textId="20689508" w:rsidR="0041241B" w:rsidDel="004D0ECE" w:rsidRDefault="0041241B" w:rsidP="0041241B">
            <w:pPr>
              <w:pStyle w:val="TableParagraph"/>
              <w:spacing w:before="1"/>
              <w:ind w:left="110"/>
              <w:rPr>
                <w:del w:id="4102" w:author="LPZ9" w:date="2023-02-24T07:55:00Z"/>
                <w:b/>
                <w:i/>
                <w:sz w:val="20"/>
              </w:rPr>
            </w:pPr>
            <w:del w:id="4103" w:author="LPZ9" w:date="2023-02-24T07:55:00Z">
              <w:r w:rsidDel="004D0ECE">
                <w:rPr>
                  <w:b/>
                  <w:i/>
                  <w:color w:val="1F487C"/>
                  <w:sz w:val="20"/>
                  <w:u w:val="single" w:color="1F487C"/>
                </w:rPr>
                <w:delText>Projekti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/aktivnosti</w:delText>
              </w:r>
            </w:del>
          </w:p>
        </w:tc>
        <w:tc>
          <w:tcPr>
            <w:tcW w:w="1332" w:type="dxa"/>
            <w:shd w:val="clear" w:color="auto" w:fill="F1F1F1"/>
          </w:tcPr>
          <w:p w14:paraId="272ED232" w14:textId="5324E3DE" w:rsidR="0041241B" w:rsidDel="004D0ECE" w:rsidRDefault="0041241B" w:rsidP="0041241B">
            <w:pPr>
              <w:pStyle w:val="TableParagraph"/>
              <w:spacing w:line="234" w:lineRule="exact"/>
              <w:ind w:left="105"/>
              <w:rPr>
                <w:del w:id="4104" w:author="LPZ9" w:date="2023-02-24T07:55:00Z"/>
                <w:b/>
                <w:i/>
                <w:sz w:val="20"/>
              </w:rPr>
            </w:pPr>
            <w:del w:id="4105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4A427E1D" w14:textId="33EA4DB2" w:rsidR="0041241B" w:rsidDel="004D0ECE" w:rsidRDefault="0041241B" w:rsidP="0041241B">
            <w:pPr>
              <w:pStyle w:val="TableParagraph"/>
              <w:spacing w:before="36"/>
              <w:ind w:left="114"/>
              <w:rPr>
                <w:del w:id="4106" w:author="LPZ9" w:date="2023-02-24T07:55:00Z"/>
                <w:b/>
                <w:i/>
                <w:sz w:val="20"/>
              </w:rPr>
            </w:pPr>
            <w:del w:id="4107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73ECEFFB" w14:textId="3AA4EE72" w:rsidR="0041241B" w:rsidDel="004D0ECE" w:rsidRDefault="0041241B" w:rsidP="0041241B">
            <w:pPr>
              <w:pStyle w:val="TableParagraph"/>
              <w:spacing w:before="136"/>
              <w:ind w:left="1055"/>
              <w:rPr>
                <w:del w:id="4108" w:author="LPZ9" w:date="2023-02-24T07:55:00Z"/>
                <w:b/>
                <w:i/>
                <w:sz w:val="20"/>
              </w:rPr>
            </w:pPr>
            <w:del w:id="4109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aktivnosti/projekta</w:delText>
              </w:r>
            </w:del>
          </w:p>
        </w:tc>
      </w:tr>
      <w:tr w:rsidR="0041241B" w:rsidDel="004D0ECE" w14:paraId="4EE84F87" w14:textId="25604555">
        <w:trPr>
          <w:trHeight w:val="234"/>
          <w:del w:id="4110" w:author="LPZ9" w:date="2023-02-24T07:55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3F141CA5" w14:textId="498B0A6E" w:rsidR="0041241B" w:rsidDel="004D0ECE" w:rsidRDefault="0041241B" w:rsidP="0041241B">
            <w:pPr>
              <w:rPr>
                <w:del w:id="4111" w:author="LPZ9" w:date="2023-02-24T07:55:00Z"/>
                <w:sz w:val="2"/>
                <w:szCs w:val="2"/>
              </w:rPr>
            </w:pPr>
          </w:p>
        </w:tc>
        <w:tc>
          <w:tcPr>
            <w:tcW w:w="5750" w:type="dxa"/>
            <w:gridSpan w:val="5"/>
          </w:tcPr>
          <w:p w14:paraId="019BBE83" w14:textId="2E419790" w:rsidR="0041241B" w:rsidDel="004D0ECE" w:rsidRDefault="0041241B" w:rsidP="0041241B">
            <w:pPr>
              <w:pStyle w:val="TableParagraph"/>
              <w:spacing w:line="215" w:lineRule="exact"/>
              <w:ind w:left="105"/>
              <w:rPr>
                <w:del w:id="4112" w:author="LPZ9" w:date="2023-02-24T07:55:00Z"/>
                <w:sz w:val="20"/>
              </w:rPr>
            </w:pPr>
            <w:del w:id="4113" w:author="LPZ9" w:date="2023-02-24T07:55:00Z">
              <w:r w:rsidDel="004D0ECE">
                <w:rPr>
                  <w:sz w:val="20"/>
                </w:rPr>
                <w:delText>Program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1012:</w:delText>
              </w:r>
              <w:r w:rsidDel="004D0ECE">
                <w:rPr>
                  <w:spacing w:val="-1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Javne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potrebe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u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školstvu</w:delText>
              </w:r>
            </w:del>
          </w:p>
        </w:tc>
      </w:tr>
      <w:tr w:rsidR="0041241B" w:rsidDel="004D0ECE" w14:paraId="2EFE6F2D" w14:textId="2FF07079">
        <w:trPr>
          <w:trHeight w:val="539"/>
          <w:del w:id="4114" w:author="LPZ9" w:date="2023-02-24T07:55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413FC0C4" w14:textId="7950956F" w:rsidR="0041241B" w:rsidDel="004D0ECE" w:rsidRDefault="0041241B" w:rsidP="0041241B">
            <w:pPr>
              <w:rPr>
                <w:del w:id="4115" w:author="LPZ9" w:date="2023-02-24T07:55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45D2F286" w14:textId="4126272C" w:rsidR="0041241B" w:rsidDel="004D0ECE" w:rsidRDefault="0041241B" w:rsidP="0041241B">
            <w:pPr>
              <w:pStyle w:val="TableParagraph"/>
              <w:spacing w:before="133"/>
              <w:ind w:left="248" w:right="242"/>
              <w:jc w:val="center"/>
              <w:rPr>
                <w:del w:id="4116" w:author="LPZ9" w:date="2023-02-24T07:55:00Z"/>
                <w:sz w:val="20"/>
              </w:rPr>
            </w:pPr>
            <w:del w:id="4117" w:author="LPZ9" w:date="2023-02-24T07:55:00Z">
              <w:r w:rsidDel="004D0ECE">
                <w:rPr>
                  <w:sz w:val="20"/>
                </w:rPr>
                <w:delText>A100028</w:delText>
              </w:r>
            </w:del>
          </w:p>
        </w:tc>
        <w:tc>
          <w:tcPr>
            <w:tcW w:w="4418" w:type="dxa"/>
            <w:gridSpan w:val="4"/>
          </w:tcPr>
          <w:p w14:paraId="48AED7EB" w14:textId="48B49FDC" w:rsidR="0041241B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4118" w:author="LPZ9" w:date="2023-02-24T07:55:00Z"/>
                <w:sz w:val="20"/>
              </w:rPr>
            </w:pPr>
            <w:del w:id="4119" w:author="LPZ9" w:date="2023-02-24T07:55:00Z">
              <w:r w:rsidDel="004D0ECE">
                <w:rPr>
                  <w:sz w:val="20"/>
                </w:rPr>
                <w:delText>Sufinanciranje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rada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češkog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Dječjeg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vrtića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„Ferda</w:delText>
              </w:r>
            </w:del>
          </w:p>
          <w:p w14:paraId="769E3905" w14:textId="5A454EE4" w:rsidR="0041241B" w:rsidDel="004D0ECE" w:rsidRDefault="0041241B" w:rsidP="0041241B">
            <w:pPr>
              <w:pStyle w:val="TableParagraph"/>
              <w:spacing w:before="34"/>
              <w:ind w:left="107"/>
              <w:rPr>
                <w:del w:id="4120" w:author="LPZ9" w:date="2023-02-24T07:55:00Z"/>
                <w:sz w:val="20"/>
              </w:rPr>
            </w:pPr>
            <w:del w:id="4121" w:author="LPZ9" w:date="2023-02-24T07:55:00Z">
              <w:r w:rsidDel="004D0ECE">
                <w:rPr>
                  <w:sz w:val="20"/>
                </w:rPr>
                <w:delText>Mravenca“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Daruvar</w:delText>
              </w:r>
            </w:del>
          </w:p>
        </w:tc>
      </w:tr>
      <w:tr w:rsidR="0041241B" w:rsidDel="004D0ECE" w14:paraId="78918C33" w14:textId="4CC04936">
        <w:trPr>
          <w:trHeight w:val="268"/>
          <w:del w:id="4122" w:author="LPZ9" w:date="2023-02-24T07:55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71FBDCA6" w14:textId="36179E29" w:rsidR="0041241B" w:rsidDel="004D0ECE" w:rsidRDefault="0041241B" w:rsidP="0041241B">
            <w:pPr>
              <w:rPr>
                <w:del w:id="4123" w:author="LPZ9" w:date="2023-02-24T07:55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664CBB32" w14:textId="0B64C3F3" w:rsidR="0041241B" w:rsidDel="004D0ECE" w:rsidRDefault="0041241B" w:rsidP="0041241B">
            <w:pPr>
              <w:pStyle w:val="TableParagraph"/>
              <w:spacing w:line="234" w:lineRule="exact"/>
              <w:ind w:left="248" w:right="242"/>
              <w:jc w:val="center"/>
              <w:rPr>
                <w:del w:id="4124" w:author="LPZ9" w:date="2023-02-24T07:55:00Z"/>
                <w:sz w:val="20"/>
              </w:rPr>
            </w:pPr>
            <w:del w:id="4125" w:author="LPZ9" w:date="2023-02-24T07:55:00Z">
              <w:r w:rsidDel="004D0ECE">
                <w:rPr>
                  <w:sz w:val="20"/>
                </w:rPr>
                <w:delText>A100029</w:delText>
              </w:r>
            </w:del>
          </w:p>
        </w:tc>
        <w:tc>
          <w:tcPr>
            <w:tcW w:w="4418" w:type="dxa"/>
            <w:gridSpan w:val="4"/>
          </w:tcPr>
          <w:p w14:paraId="28B666C6" w14:textId="7FF3F30D" w:rsidR="0041241B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4126" w:author="LPZ9" w:date="2023-02-24T07:55:00Z"/>
                <w:sz w:val="20"/>
              </w:rPr>
            </w:pPr>
            <w:del w:id="4127" w:author="LPZ9" w:date="2023-02-24T07:55:00Z">
              <w:r w:rsidDel="004D0ECE">
                <w:rPr>
                  <w:sz w:val="20"/>
                </w:rPr>
                <w:delText>Osnovno</w:delText>
              </w:r>
              <w:r w:rsidDel="004D0ECE">
                <w:rPr>
                  <w:spacing w:val="-6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obrazovanje</w:delText>
              </w:r>
            </w:del>
          </w:p>
        </w:tc>
      </w:tr>
      <w:tr w:rsidR="0041241B" w:rsidDel="004D0ECE" w14:paraId="26BD41D8" w14:textId="1E8388A0">
        <w:trPr>
          <w:trHeight w:val="234"/>
          <w:del w:id="4128" w:author="LPZ9" w:date="2023-02-24T07:55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02BC6B4E" w14:textId="3A129105" w:rsidR="0041241B" w:rsidDel="004D0ECE" w:rsidRDefault="0041241B" w:rsidP="0041241B">
            <w:pPr>
              <w:rPr>
                <w:del w:id="4129" w:author="LPZ9" w:date="2023-02-24T07:55:00Z"/>
                <w:sz w:val="2"/>
                <w:szCs w:val="2"/>
              </w:rPr>
            </w:pPr>
          </w:p>
        </w:tc>
        <w:tc>
          <w:tcPr>
            <w:tcW w:w="5750" w:type="dxa"/>
            <w:gridSpan w:val="5"/>
          </w:tcPr>
          <w:p w14:paraId="116D3CAC" w14:textId="355F27B8" w:rsidR="0041241B" w:rsidDel="004D0ECE" w:rsidRDefault="0041241B" w:rsidP="0041241B">
            <w:pPr>
              <w:pStyle w:val="TableParagraph"/>
              <w:spacing w:line="215" w:lineRule="exact"/>
              <w:ind w:left="105"/>
              <w:rPr>
                <w:del w:id="4130" w:author="LPZ9" w:date="2023-02-24T07:55:00Z"/>
                <w:sz w:val="20"/>
              </w:rPr>
            </w:pPr>
            <w:del w:id="4131" w:author="LPZ9" w:date="2023-02-24T07:55:00Z">
              <w:r w:rsidDel="004D0ECE">
                <w:rPr>
                  <w:sz w:val="20"/>
                </w:rPr>
                <w:delText>Program</w:delText>
              </w:r>
              <w:r w:rsidDel="004D0ECE">
                <w:rPr>
                  <w:spacing w:val="-6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1021: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Financiranje</w:delText>
              </w:r>
              <w:r w:rsidDel="004D0ECE">
                <w:rPr>
                  <w:spacing w:val="-1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češkog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Dječjeg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vrtića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Končanica</w:delText>
              </w:r>
            </w:del>
          </w:p>
        </w:tc>
      </w:tr>
      <w:tr w:rsidR="0041241B" w:rsidDel="004D0ECE" w14:paraId="2214482D" w14:textId="58049ADB">
        <w:trPr>
          <w:trHeight w:val="539"/>
          <w:del w:id="4132" w:author="LPZ9" w:date="2023-02-24T07:55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4593BE28" w14:textId="371D2BBE" w:rsidR="0041241B" w:rsidDel="004D0ECE" w:rsidRDefault="0041241B" w:rsidP="0041241B">
            <w:pPr>
              <w:rPr>
                <w:del w:id="4133" w:author="LPZ9" w:date="2023-02-24T07:55:00Z"/>
                <w:sz w:val="2"/>
                <w:szCs w:val="2"/>
              </w:rPr>
            </w:pPr>
          </w:p>
        </w:tc>
        <w:tc>
          <w:tcPr>
            <w:tcW w:w="1332" w:type="dxa"/>
          </w:tcPr>
          <w:p w14:paraId="4FF2D155" w14:textId="7ECA6F70" w:rsidR="0041241B" w:rsidDel="004D0ECE" w:rsidRDefault="0041241B" w:rsidP="0041241B">
            <w:pPr>
              <w:pStyle w:val="TableParagraph"/>
              <w:spacing w:before="136"/>
              <w:ind w:left="248" w:right="242"/>
              <w:jc w:val="center"/>
              <w:rPr>
                <w:del w:id="4134" w:author="LPZ9" w:date="2023-02-24T07:55:00Z"/>
                <w:sz w:val="20"/>
              </w:rPr>
            </w:pPr>
            <w:del w:id="4135" w:author="LPZ9" w:date="2023-02-24T07:55:00Z">
              <w:r w:rsidDel="004D0ECE">
                <w:rPr>
                  <w:sz w:val="20"/>
                </w:rPr>
                <w:delText>A100054</w:delText>
              </w:r>
            </w:del>
          </w:p>
        </w:tc>
        <w:tc>
          <w:tcPr>
            <w:tcW w:w="4418" w:type="dxa"/>
            <w:gridSpan w:val="4"/>
          </w:tcPr>
          <w:p w14:paraId="31558AB0" w14:textId="450F06E6" w:rsidR="0041241B" w:rsidDel="004D0ECE" w:rsidRDefault="0041241B" w:rsidP="0041241B">
            <w:pPr>
              <w:pStyle w:val="TableParagraph"/>
              <w:spacing w:line="234" w:lineRule="exact"/>
              <w:ind w:left="107"/>
              <w:rPr>
                <w:del w:id="4136" w:author="LPZ9" w:date="2023-02-24T07:55:00Z"/>
                <w:sz w:val="20"/>
              </w:rPr>
            </w:pPr>
            <w:del w:id="4137" w:author="LPZ9" w:date="2023-02-24T07:55:00Z">
              <w:r w:rsidDel="004D0ECE">
                <w:rPr>
                  <w:sz w:val="20"/>
                </w:rPr>
                <w:delText>Obavljanje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redovne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djelatnosti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češkog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Dječjeg</w:delText>
              </w:r>
            </w:del>
          </w:p>
          <w:p w14:paraId="39B64F7D" w14:textId="26E91CDA" w:rsidR="0041241B" w:rsidDel="004D0ECE" w:rsidRDefault="0041241B" w:rsidP="0041241B">
            <w:pPr>
              <w:pStyle w:val="TableParagraph"/>
              <w:spacing w:before="36"/>
              <w:ind w:left="107"/>
              <w:rPr>
                <w:del w:id="4138" w:author="LPZ9" w:date="2023-02-24T07:55:00Z"/>
                <w:sz w:val="20"/>
              </w:rPr>
            </w:pPr>
            <w:del w:id="4139" w:author="LPZ9" w:date="2023-02-24T07:55:00Z">
              <w:r w:rsidDel="004D0ECE">
                <w:rPr>
                  <w:sz w:val="20"/>
                </w:rPr>
                <w:delText>vrtića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Končanica</w:delText>
              </w:r>
            </w:del>
          </w:p>
        </w:tc>
      </w:tr>
      <w:tr w:rsidR="0041241B" w:rsidDel="001034F9" w14:paraId="43CFCF9A" w14:textId="5E766C5B">
        <w:trPr>
          <w:trHeight w:val="1617"/>
          <w:del w:id="4140" w:author="LPZ9" w:date="2023-02-09T13:42:00Z"/>
        </w:trPr>
        <w:tc>
          <w:tcPr>
            <w:tcW w:w="3310" w:type="dxa"/>
            <w:shd w:val="clear" w:color="auto" w:fill="F1F1F1"/>
          </w:tcPr>
          <w:p w14:paraId="7F21B10C" w14:textId="3F55C4E3" w:rsidR="0041241B" w:rsidDel="001034F9" w:rsidRDefault="0041241B" w:rsidP="0041241B">
            <w:pPr>
              <w:pStyle w:val="TableParagraph"/>
              <w:rPr>
                <w:del w:id="4141" w:author="LPZ9" w:date="2023-02-09T13:42:00Z"/>
                <w:i/>
              </w:rPr>
            </w:pPr>
          </w:p>
          <w:p w14:paraId="4A921D3C" w14:textId="586F002C" w:rsidR="0041241B" w:rsidDel="001034F9" w:rsidRDefault="0041241B" w:rsidP="0041241B">
            <w:pPr>
              <w:pStyle w:val="TableParagraph"/>
              <w:spacing w:before="10"/>
              <w:rPr>
                <w:del w:id="4142" w:author="LPZ9" w:date="2023-02-09T13:42:00Z"/>
                <w:i/>
                <w:sz w:val="26"/>
              </w:rPr>
            </w:pPr>
          </w:p>
          <w:p w14:paraId="627854A5" w14:textId="00140B16" w:rsidR="0041241B" w:rsidDel="001034F9" w:rsidRDefault="0041241B" w:rsidP="0041241B">
            <w:pPr>
              <w:pStyle w:val="TableParagraph"/>
              <w:ind w:left="110" w:right="541"/>
              <w:rPr>
                <w:del w:id="4143" w:author="LPZ9" w:date="2023-02-09T13:42:00Z"/>
                <w:b/>
                <w:i/>
                <w:sz w:val="20"/>
              </w:rPr>
            </w:pPr>
            <w:del w:id="4144" w:author="LPZ9" w:date="2023-02-09T13:42:00Z">
              <w:r w:rsidDel="001034F9">
                <w:rPr>
                  <w:b/>
                  <w:i/>
                  <w:color w:val="1F487C"/>
                  <w:sz w:val="20"/>
                </w:rPr>
                <w:delText>Ključne aktivnosti ostvarenja</w:delText>
              </w:r>
              <w:r w:rsidDel="001034F9">
                <w:rPr>
                  <w:b/>
                  <w:i/>
                  <w:color w:val="1F487C"/>
                  <w:spacing w:val="-43"/>
                  <w:sz w:val="20"/>
                </w:rPr>
                <w:delText xml:space="preserve"> </w:delText>
              </w:r>
              <w:r w:rsidDel="001034F9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0" w:type="dxa"/>
            <w:gridSpan w:val="5"/>
          </w:tcPr>
          <w:p w14:paraId="3D543394" w14:textId="329ACE2A" w:rsidR="0041241B" w:rsidDel="001034F9" w:rsidRDefault="0041241B" w:rsidP="0041241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line="234" w:lineRule="exact"/>
              <w:ind w:left="465"/>
              <w:rPr>
                <w:del w:id="4145" w:author="LPZ9" w:date="2023-02-09T13:42:00Z"/>
                <w:sz w:val="20"/>
              </w:rPr>
            </w:pPr>
            <w:del w:id="4146" w:author="LPZ9" w:date="2023-02-09T13:42:00Z">
              <w:r w:rsidDel="001034F9">
                <w:rPr>
                  <w:sz w:val="20"/>
                </w:rPr>
                <w:delText>Provedba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redovne</w:delText>
              </w:r>
              <w:r w:rsidDel="001034F9">
                <w:rPr>
                  <w:spacing w:val="-3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djelatnosti</w:delText>
              </w:r>
              <w:r w:rsidDel="001034F9">
                <w:rPr>
                  <w:spacing w:val="-5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vrtića</w:delText>
              </w:r>
            </w:del>
          </w:p>
          <w:p w14:paraId="624B9559" w14:textId="0C9D08F0" w:rsidR="0041241B" w:rsidDel="001034F9" w:rsidRDefault="0041241B" w:rsidP="0041241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36"/>
              <w:rPr>
                <w:del w:id="4147" w:author="LPZ9" w:date="2023-02-09T13:42:00Z"/>
                <w:sz w:val="20"/>
              </w:rPr>
            </w:pPr>
            <w:del w:id="4148" w:author="LPZ9" w:date="2023-02-09T13:42:00Z">
              <w:r w:rsidDel="001034F9">
                <w:rPr>
                  <w:sz w:val="20"/>
                </w:rPr>
                <w:delText>Provedba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predškolskog</w:delText>
              </w:r>
              <w:r w:rsidDel="001034F9">
                <w:rPr>
                  <w:spacing w:val="-5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odgoja</w:delText>
              </w:r>
            </w:del>
          </w:p>
          <w:p w14:paraId="08AD5658" w14:textId="0BE48D8D" w:rsidR="0041241B" w:rsidDel="001034F9" w:rsidRDefault="0041241B" w:rsidP="0041241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35"/>
              <w:rPr>
                <w:del w:id="4149" w:author="LPZ9" w:date="2023-02-09T13:42:00Z"/>
                <w:sz w:val="20"/>
              </w:rPr>
            </w:pPr>
            <w:del w:id="4150" w:author="LPZ9" w:date="2023-02-09T13:42:00Z">
              <w:r w:rsidDel="001034F9">
                <w:rPr>
                  <w:sz w:val="20"/>
                </w:rPr>
                <w:delText>Unapređenje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uvjeta</w:delText>
              </w:r>
              <w:r w:rsidDel="001034F9">
                <w:rPr>
                  <w:spacing w:val="-3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za</w:delText>
              </w:r>
              <w:r w:rsidDel="001034F9">
                <w:rPr>
                  <w:spacing w:val="-1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predškolski</w:delText>
              </w:r>
              <w:r w:rsidDel="001034F9">
                <w:rPr>
                  <w:spacing w:val="-6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odgoj</w:delText>
              </w:r>
              <w:r w:rsidDel="001034F9">
                <w:rPr>
                  <w:spacing w:val="-5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i</w:delText>
              </w:r>
              <w:r w:rsidDel="001034F9">
                <w:rPr>
                  <w:spacing w:val="-2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obrazovanje</w:delText>
              </w:r>
            </w:del>
          </w:p>
          <w:p w14:paraId="7CD62DBB" w14:textId="3426E5E7" w:rsidR="0041241B" w:rsidDel="001034F9" w:rsidRDefault="0041241B" w:rsidP="0041241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34"/>
              <w:rPr>
                <w:del w:id="4151" w:author="LPZ9" w:date="2023-02-09T13:42:00Z"/>
                <w:sz w:val="20"/>
              </w:rPr>
            </w:pPr>
            <w:del w:id="4152" w:author="LPZ9" w:date="2023-02-09T13:42:00Z">
              <w:r w:rsidDel="001034F9">
                <w:rPr>
                  <w:sz w:val="20"/>
                </w:rPr>
                <w:delText>Poboljšanje</w:delText>
              </w:r>
              <w:r w:rsidDel="001034F9">
                <w:rPr>
                  <w:spacing w:val="-4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opremljenosti</w:delText>
              </w:r>
              <w:r w:rsidDel="001034F9">
                <w:rPr>
                  <w:spacing w:val="-8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vrtića</w:delText>
              </w:r>
            </w:del>
          </w:p>
          <w:p w14:paraId="3FA54EE0" w14:textId="1BF9EFEF" w:rsidR="0041241B" w:rsidDel="001034F9" w:rsidRDefault="0041241B" w:rsidP="0041241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1" w:line="270" w:lineRule="atLeast"/>
              <w:ind w:right="567"/>
              <w:rPr>
                <w:del w:id="4153" w:author="LPZ9" w:date="2023-02-09T13:42:00Z"/>
                <w:sz w:val="20"/>
              </w:rPr>
            </w:pPr>
            <w:del w:id="4154" w:author="LPZ9" w:date="2023-02-09T13:42:00Z">
              <w:r w:rsidDel="001034F9">
                <w:rPr>
                  <w:sz w:val="20"/>
                </w:rPr>
                <w:delText>Dodjeljivanje financijskih potpora obrazovanju učenika</w:delText>
              </w:r>
              <w:r w:rsidDel="001034F9">
                <w:rPr>
                  <w:spacing w:val="-43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osnovnih</w:delText>
              </w:r>
              <w:r w:rsidDel="001034F9">
                <w:rPr>
                  <w:spacing w:val="1"/>
                  <w:sz w:val="20"/>
                </w:rPr>
                <w:delText xml:space="preserve"> </w:delText>
              </w:r>
              <w:r w:rsidDel="001034F9">
                <w:rPr>
                  <w:sz w:val="20"/>
                </w:rPr>
                <w:delText>škola</w:delText>
              </w:r>
            </w:del>
          </w:p>
        </w:tc>
      </w:tr>
      <w:tr w:rsidR="0041241B" w:rsidDel="004D0ECE" w14:paraId="45C0209B" w14:textId="144D7EBE">
        <w:trPr>
          <w:trHeight w:val="285"/>
          <w:del w:id="4155" w:author="LPZ9" w:date="2023-02-24T07:55:00Z"/>
        </w:trPr>
        <w:tc>
          <w:tcPr>
            <w:tcW w:w="3310" w:type="dxa"/>
            <w:shd w:val="clear" w:color="auto" w:fill="F1F1F1"/>
          </w:tcPr>
          <w:p w14:paraId="165C13D3" w14:textId="69CE7467" w:rsidR="0041241B" w:rsidDel="004D0ECE" w:rsidRDefault="0041241B" w:rsidP="0041241B">
            <w:pPr>
              <w:pStyle w:val="TableParagraph"/>
              <w:spacing w:before="23"/>
              <w:ind w:left="110"/>
              <w:rPr>
                <w:del w:id="4156" w:author="LPZ9" w:date="2023-02-24T07:55:00Z"/>
                <w:b/>
                <w:i/>
                <w:sz w:val="20"/>
              </w:rPr>
            </w:pPr>
            <w:del w:id="4157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Planirani</w:delText>
              </w:r>
              <w:r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rok</w:delText>
              </w:r>
              <w:r w:rsidDel="004D0ECE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provedbe</w:delText>
              </w:r>
            </w:del>
          </w:p>
        </w:tc>
        <w:tc>
          <w:tcPr>
            <w:tcW w:w="5750" w:type="dxa"/>
            <w:gridSpan w:val="5"/>
          </w:tcPr>
          <w:p w14:paraId="65714710" w14:textId="239488B6" w:rsidR="0041241B" w:rsidDel="004D0ECE" w:rsidRDefault="0041241B" w:rsidP="0041241B">
            <w:pPr>
              <w:pStyle w:val="TableParagraph"/>
              <w:spacing w:before="6"/>
              <w:ind w:left="105"/>
              <w:rPr>
                <w:del w:id="4158" w:author="LPZ9" w:date="2023-02-24T07:55:00Z"/>
                <w:sz w:val="20"/>
              </w:rPr>
            </w:pPr>
            <w:del w:id="4159" w:author="LPZ9" w:date="2023-02-24T07:55:00Z">
              <w:r w:rsidDel="004D0ECE">
                <w:rPr>
                  <w:sz w:val="20"/>
                </w:rPr>
                <w:delText>2025.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godina</w:delText>
              </w:r>
            </w:del>
          </w:p>
        </w:tc>
      </w:tr>
      <w:tr w:rsidR="0041241B" w:rsidDel="004D0ECE" w14:paraId="34FCE808" w14:textId="7B7AB322">
        <w:trPr>
          <w:trHeight w:val="705"/>
          <w:del w:id="4160" w:author="LPZ9" w:date="2023-02-24T07:55:00Z"/>
        </w:trPr>
        <w:tc>
          <w:tcPr>
            <w:tcW w:w="3310" w:type="dxa"/>
            <w:vMerge w:val="restart"/>
            <w:shd w:val="clear" w:color="auto" w:fill="F1F1F1"/>
          </w:tcPr>
          <w:p w14:paraId="76AFB472" w14:textId="67C5AC94" w:rsidR="0041241B" w:rsidDel="004D0ECE" w:rsidRDefault="0041241B" w:rsidP="0041241B">
            <w:pPr>
              <w:pStyle w:val="TableParagraph"/>
              <w:rPr>
                <w:del w:id="4161" w:author="LPZ9" w:date="2023-02-24T07:55:00Z"/>
                <w:i/>
                <w:sz w:val="31"/>
              </w:rPr>
            </w:pPr>
          </w:p>
          <w:p w14:paraId="4DAA66F5" w14:textId="11F16524" w:rsidR="0041241B" w:rsidDel="004D0ECE" w:rsidRDefault="0041241B" w:rsidP="0041241B">
            <w:pPr>
              <w:pStyle w:val="TableParagraph"/>
              <w:ind w:left="110"/>
              <w:rPr>
                <w:del w:id="4162" w:author="LPZ9" w:date="2023-02-24T07:55:00Z"/>
                <w:b/>
                <w:i/>
                <w:sz w:val="20"/>
              </w:rPr>
            </w:pPr>
            <w:del w:id="4163" w:author="LPZ9" w:date="2023-02-24T07:55:00Z">
              <w:r w:rsidDel="004D0ECE">
                <w:rPr>
                  <w:b/>
                  <w:i/>
                  <w:color w:val="1F487C"/>
                  <w:sz w:val="20"/>
                </w:rPr>
                <w:delText>Pokazatelj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rezultata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D3CB46D" w14:textId="1E5FEFB1" w:rsidR="0041241B" w:rsidDel="004D0ECE" w:rsidRDefault="0041241B" w:rsidP="0041241B">
            <w:pPr>
              <w:pStyle w:val="TableParagraph"/>
              <w:spacing w:before="112" w:line="276" w:lineRule="auto"/>
              <w:ind w:left="148" w:right="120" w:firstLine="124"/>
              <w:rPr>
                <w:del w:id="4164" w:author="LPZ9" w:date="2023-02-24T07:55:00Z"/>
                <w:b/>
                <w:sz w:val="18"/>
              </w:rPr>
            </w:pPr>
            <w:del w:id="4165" w:author="LPZ9" w:date="2023-02-24T07:55:00Z">
              <w:r w:rsidDel="004D0ECE">
                <w:rPr>
                  <w:b/>
                  <w:color w:val="1F487C"/>
                  <w:sz w:val="18"/>
                </w:rPr>
                <w:delText>POLAZNA</w:delText>
              </w:r>
              <w:r w:rsidDel="004D0ECE">
                <w:rPr>
                  <w:b/>
                  <w:color w:val="1F487C"/>
                  <w:spacing w:val="1"/>
                  <w:sz w:val="18"/>
                </w:rPr>
                <w:delText xml:space="preserve"> </w:delText>
              </w:r>
              <w:r w:rsidDel="004D0ECE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CE270E5" w14:textId="617B0AD4" w:rsidR="0041241B" w:rsidDel="004D0ECE" w:rsidRDefault="0041241B" w:rsidP="0041241B">
            <w:pPr>
              <w:pStyle w:val="TableParagraph"/>
              <w:rPr>
                <w:del w:id="4166" w:author="LPZ9" w:date="2023-02-24T07:55:00Z"/>
                <w:rFonts w:ascii="Times New Roman"/>
                <w:sz w:val="18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611DCFA" w14:textId="485B4354" w:rsidR="0041241B" w:rsidDel="004D0ECE" w:rsidRDefault="0041241B" w:rsidP="0041241B">
            <w:pPr>
              <w:pStyle w:val="TableParagraph"/>
              <w:spacing w:before="11"/>
              <w:rPr>
                <w:del w:id="4167" w:author="LPZ9" w:date="2023-02-24T07:55:00Z"/>
                <w:i/>
                <w:sz w:val="19"/>
              </w:rPr>
            </w:pPr>
          </w:p>
          <w:p w14:paraId="06575038" w14:textId="558DE168" w:rsidR="0041241B" w:rsidDel="004D0ECE" w:rsidRDefault="0041241B" w:rsidP="0041241B">
            <w:pPr>
              <w:pStyle w:val="TableParagraph"/>
              <w:ind w:left="153"/>
              <w:rPr>
                <w:del w:id="4168" w:author="LPZ9" w:date="2023-02-24T07:55:00Z"/>
                <w:b/>
                <w:sz w:val="18"/>
              </w:rPr>
            </w:pPr>
            <w:del w:id="4169" w:author="LPZ9" w:date="2023-02-24T07:55:00Z">
              <w:r w:rsidDel="004D0ECE">
                <w:rPr>
                  <w:b/>
                  <w:color w:val="1F487C"/>
                  <w:sz w:val="18"/>
                </w:rPr>
                <w:delText>CILJANA</w:delText>
              </w:r>
              <w:r w:rsidDel="004D0ECE">
                <w:rPr>
                  <w:b/>
                  <w:color w:val="1F487C"/>
                  <w:spacing w:val="-1"/>
                  <w:sz w:val="18"/>
                </w:rPr>
                <w:delText xml:space="preserve"> </w:delText>
              </w:r>
              <w:r w:rsidDel="004D0ECE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EAD2F50" w14:textId="3F0D4772" w:rsidR="0041241B" w:rsidDel="004D0ECE" w:rsidRDefault="0041241B" w:rsidP="0041241B">
            <w:pPr>
              <w:pStyle w:val="TableParagraph"/>
              <w:rPr>
                <w:del w:id="4170" w:author="LPZ9" w:date="2023-02-24T07:55:00Z"/>
                <w:rFonts w:ascii="Times New Roman"/>
                <w:sz w:val="18"/>
              </w:rPr>
            </w:pPr>
          </w:p>
        </w:tc>
      </w:tr>
      <w:tr w:rsidR="0041241B" w:rsidDel="004D0ECE" w14:paraId="5CD5C347" w14:textId="1517D6A9">
        <w:trPr>
          <w:trHeight w:val="249"/>
          <w:del w:id="4171" w:author="LPZ9" w:date="2023-02-24T07:55:00Z"/>
        </w:trPr>
        <w:tc>
          <w:tcPr>
            <w:tcW w:w="3310" w:type="dxa"/>
            <w:vMerge/>
            <w:tcBorders>
              <w:top w:val="nil"/>
            </w:tcBorders>
            <w:shd w:val="clear" w:color="auto" w:fill="F1F1F1"/>
          </w:tcPr>
          <w:p w14:paraId="655E37D2" w14:textId="2D370D93" w:rsidR="0041241B" w:rsidDel="004D0ECE" w:rsidRDefault="0041241B" w:rsidP="0041241B">
            <w:pPr>
              <w:rPr>
                <w:del w:id="4172" w:author="LPZ9" w:date="2023-02-24T07:55:00Z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A9066FA" w14:textId="7759C379" w:rsidR="0041241B" w:rsidDel="004D0ECE" w:rsidRDefault="0041241B" w:rsidP="0041241B">
            <w:pPr>
              <w:pStyle w:val="TableParagraph"/>
              <w:spacing w:before="4"/>
              <w:ind w:left="414" w:right="407"/>
              <w:jc w:val="center"/>
              <w:rPr>
                <w:del w:id="4173" w:author="LPZ9" w:date="2023-02-24T07:55:00Z"/>
                <w:b/>
                <w:sz w:val="18"/>
              </w:rPr>
            </w:pPr>
            <w:del w:id="4174" w:author="LPZ9" w:date="2023-02-24T07:55:00Z">
              <w:r w:rsidDel="004D0ECE">
                <w:rPr>
                  <w:b/>
                  <w:color w:val="1F487C"/>
                  <w:sz w:val="18"/>
                </w:rPr>
                <w:delText>2021.</w:delText>
              </w:r>
            </w:del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0CB700B" w14:textId="0D499B5A" w:rsidR="0041241B" w:rsidDel="004D0ECE" w:rsidRDefault="0041241B" w:rsidP="0041241B">
            <w:pPr>
              <w:pStyle w:val="TableParagraph"/>
              <w:spacing w:before="4"/>
              <w:ind w:left="337" w:right="330"/>
              <w:jc w:val="center"/>
              <w:rPr>
                <w:del w:id="4175" w:author="LPZ9" w:date="2023-02-24T07:55:00Z"/>
                <w:b/>
                <w:sz w:val="18"/>
              </w:rPr>
            </w:pPr>
            <w:del w:id="4176" w:author="LPZ9" w:date="2023-02-24T07:55:00Z">
              <w:r w:rsidDel="004D0ECE">
                <w:rPr>
                  <w:b/>
                  <w:color w:val="1F487C"/>
                  <w:sz w:val="18"/>
                </w:rPr>
                <w:delText>2022.</w:delText>
              </w:r>
            </w:del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7962D10" w14:textId="3FD704D7" w:rsidR="0041241B" w:rsidDel="004D0ECE" w:rsidRDefault="0041241B" w:rsidP="0041241B">
            <w:pPr>
              <w:pStyle w:val="TableParagraph"/>
              <w:spacing w:before="4"/>
              <w:ind w:left="265" w:right="259"/>
              <w:jc w:val="center"/>
              <w:rPr>
                <w:del w:id="4177" w:author="LPZ9" w:date="2023-02-24T07:55:00Z"/>
                <w:b/>
                <w:sz w:val="18"/>
              </w:rPr>
            </w:pPr>
            <w:del w:id="4178" w:author="LPZ9" w:date="2023-02-24T07:55:00Z">
              <w:r w:rsidDel="004D0ECE">
                <w:rPr>
                  <w:b/>
                  <w:color w:val="1F487C"/>
                  <w:sz w:val="18"/>
                </w:rPr>
                <w:delText>2023.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74B9B33" w14:textId="054C818C" w:rsidR="0041241B" w:rsidDel="004D0ECE" w:rsidRDefault="0041241B" w:rsidP="0041241B">
            <w:pPr>
              <w:pStyle w:val="TableParagraph"/>
              <w:spacing w:before="4"/>
              <w:ind w:left="336" w:right="326"/>
              <w:jc w:val="center"/>
              <w:rPr>
                <w:del w:id="4179" w:author="LPZ9" w:date="2023-02-24T07:55:00Z"/>
                <w:b/>
                <w:sz w:val="18"/>
              </w:rPr>
            </w:pPr>
            <w:del w:id="4180" w:author="LPZ9" w:date="2023-02-24T07:55:00Z">
              <w:r w:rsidDel="004D0ECE">
                <w:rPr>
                  <w:b/>
                  <w:color w:val="1F487C"/>
                  <w:sz w:val="18"/>
                </w:rPr>
                <w:delText>2024.</w:delText>
              </w:r>
            </w:del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6A8DCBF1" w14:textId="5850213C" w:rsidR="0041241B" w:rsidDel="004D0ECE" w:rsidRDefault="0041241B" w:rsidP="0041241B">
            <w:pPr>
              <w:pStyle w:val="TableParagraph"/>
              <w:spacing w:before="4"/>
              <w:ind w:left="264" w:right="255"/>
              <w:jc w:val="center"/>
              <w:rPr>
                <w:del w:id="4181" w:author="LPZ9" w:date="2023-02-24T07:55:00Z"/>
                <w:b/>
                <w:sz w:val="18"/>
              </w:rPr>
            </w:pPr>
            <w:del w:id="4182" w:author="LPZ9" w:date="2023-02-24T07:55:00Z">
              <w:r w:rsidDel="004D0ECE">
                <w:rPr>
                  <w:b/>
                  <w:color w:val="1F487C"/>
                  <w:sz w:val="18"/>
                </w:rPr>
                <w:delText>2025.</w:delText>
              </w:r>
            </w:del>
          </w:p>
        </w:tc>
      </w:tr>
      <w:tr w:rsidR="0041241B" w:rsidDel="004D0ECE" w14:paraId="0F492E63" w14:textId="796F9620">
        <w:trPr>
          <w:trHeight w:val="282"/>
          <w:del w:id="4183" w:author="LPZ9" w:date="2023-02-24T07:55:00Z"/>
        </w:trPr>
        <w:tc>
          <w:tcPr>
            <w:tcW w:w="3310" w:type="dxa"/>
          </w:tcPr>
          <w:p w14:paraId="0FB155C2" w14:textId="08D3AE38" w:rsidR="0041241B" w:rsidDel="004D0ECE" w:rsidRDefault="0041241B" w:rsidP="0041241B">
            <w:pPr>
              <w:pStyle w:val="TableParagraph"/>
              <w:spacing w:before="6"/>
              <w:ind w:left="110"/>
              <w:rPr>
                <w:del w:id="4184" w:author="LPZ9" w:date="2023-02-24T07:55:00Z"/>
                <w:sz w:val="20"/>
              </w:rPr>
            </w:pPr>
            <w:del w:id="4185" w:author="LPZ9" w:date="2023-02-24T07:55:00Z">
              <w:r w:rsidDel="004D0ECE">
                <w:rPr>
                  <w:sz w:val="20"/>
                </w:rPr>
                <w:delText>Broj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novoupisane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djece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u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vrtić</w:delText>
              </w:r>
            </w:del>
          </w:p>
        </w:tc>
        <w:tc>
          <w:tcPr>
            <w:tcW w:w="1332" w:type="dxa"/>
          </w:tcPr>
          <w:p w14:paraId="2133BA96" w14:textId="1B33FF9A" w:rsidR="0041241B" w:rsidDel="004D0ECE" w:rsidRDefault="0041241B" w:rsidP="0041241B">
            <w:pPr>
              <w:pStyle w:val="TableParagraph"/>
              <w:spacing w:before="6"/>
              <w:ind w:left="248" w:right="242"/>
              <w:jc w:val="center"/>
              <w:rPr>
                <w:del w:id="4186" w:author="LPZ9" w:date="2023-02-24T07:55:00Z"/>
                <w:sz w:val="20"/>
              </w:rPr>
            </w:pPr>
            <w:del w:id="4187" w:author="LPZ9" w:date="2023-02-24T07:55:00Z">
              <w:r w:rsidDel="004D0ECE">
                <w:rPr>
                  <w:sz w:val="20"/>
                </w:rPr>
                <w:delText>26</w:delText>
              </w:r>
            </w:del>
          </w:p>
        </w:tc>
        <w:tc>
          <w:tcPr>
            <w:tcW w:w="1178" w:type="dxa"/>
          </w:tcPr>
          <w:p w14:paraId="5889CE6E" w14:textId="47DBF5F9" w:rsidR="0041241B" w:rsidDel="004D0ECE" w:rsidRDefault="0041241B" w:rsidP="0041241B">
            <w:pPr>
              <w:pStyle w:val="TableParagraph"/>
              <w:spacing w:before="6"/>
              <w:ind w:left="233" w:right="227"/>
              <w:jc w:val="center"/>
              <w:rPr>
                <w:del w:id="4188" w:author="LPZ9" w:date="2023-02-24T07:55:00Z"/>
                <w:sz w:val="20"/>
              </w:rPr>
            </w:pPr>
            <w:del w:id="4189" w:author="LPZ9" w:date="2023-02-24T07:55:00Z">
              <w:r w:rsidDel="004D0ECE">
                <w:rPr>
                  <w:sz w:val="20"/>
                </w:rPr>
                <w:delText>22</w:delText>
              </w:r>
            </w:del>
          </w:p>
        </w:tc>
        <w:tc>
          <w:tcPr>
            <w:tcW w:w="1036" w:type="dxa"/>
          </w:tcPr>
          <w:p w14:paraId="39C125CE" w14:textId="0A8C03FD" w:rsidR="0041241B" w:rsidDel="004D0ECE" w:rsidRDefault="0041241B" w:rsidP="0041241B">
            <w:pPr>
              <w:pStyle w:val="TableParagraph"/>
              <w:spacing w:before="6"/>
              <w:ind w:left="164" w:right="154"/>
              <w:jc w:val="center"/>
              <w:rPr>
                <w:del w:id="4190" w:author="LPZ9" w:date="2023-02-24T07:55:00Z"/>
                <w:sz w:val="20"/>
              </w:rPr>
            </w:pPr>
            <w:del w:id="4191" w:author="LPZ9" w:date="2023-02-24T07:55:00Z">
              <w:r w:rsidDel="004D0ECE">
                <w:rPr>
                  <w:sz w:val="20"/>
                </w:rPr>
                <w:delText>23</w:delText>
              </w:r>
            </w:del>
          </w:p>
        </w:tc>
        <w:tc>
          <w:tcPr>
            <w:tcW w:w="1173" w:type="dxa"/>
          </w:tcPr>
          <w:p w14:paraId="41D4337E" w14:textId="658CEDA2" w:rsidR="0041241B" w:rsidDel="004D0ECE" w:rsidRDefault="0041241B" w:rsidP="0041241B">
            <w:pPr>
              <w:pStyle w:val="TableParagraph"/>
              <w:spacing w:before="6"/>
              <w:ind w:left="232" w:right="223"/>
              <w:jc w:val="center"/>
              <w:rPr>
                <w:del w:id="4192" w:author="LPZ9" w:date="2023-02-24T07:55:00Z"/>
                <w:sz w:val="20"/>
              </w:rPr>
            </w:pPr>
            <w:del w:id="4193" w:author="LPZ9" w:date="2023-02-24T07:55:00Z">
              <w:r w:rsidDel="004D0ECE">
                <w:rPr>
                  <w:sz w:val="20"/>
                </w:rPr>
                <w:delText>24</w:delText>
              </w:r>
            </w:del>
          </w:p>
        </w:tc>
        <w:tc>
          <w:tcPr>
            <w:tcW w:w="1031" w:type="dxa"/>
          </w:tcPr>
          <w:p w14:paraId="04C83295" w14:textId="1464C894" w:rsidR="0041241B" w:rsidDel="004D0ECE" w:rsidRDefault="0041241B" w:rsidP="0041241B">
            <w:pPr>
              <w:pStyle w:val="TableParagraph"/>
              <w:spacing w:before="6"/>
              <w:ind w:left="163" w:right="150"/>
              <w:jc w:val="center"/>
              <w:rPr>
                <w:del w:id="4194" w:author="LPZ9" w:date="2023-02-24T07:55:00Z"/>
                <w:sz w:val="20"/>
              </w:rPr>
            </w:pPr>
            <w:del w:id="4195" w:author="LPZ9" w:date="2023-02-24T07:55:00Z">
              <w:r w:rsidDel="004D0ECE">
                <w:rPr>
                  <w:sz w:val="20"/>
                </w:rPr>
                <w:delText>25</w:delText>
              </w:r>
            </w:del>
          </w:p>
        </w:tc>
      </w:tr>
      <w:tr w:rsidR="0041241B" w:rsidDel="004D0ECE" w14:paraId="3620E84D" w14:textId="402EE019">
        <w:trPr>
          <w:trHeight w:val="285"/>
          <w:del w:id="4196" w:author="LPZ9" w:date="2023-02-24T07:55:00Z"/>
        </w:trPr>
        <w:tc>
          <w:tcPr>
            <w:tcW w:w="3310" w:type="dxa"/>
          </w:tcPr>
          <w:p w14:paraId="05853E8C" w14:textId="60B207EB" w:rsidR="0041241B" w:rsidDel="004D0ECE" w:rsidRDefault="0041241B" w:rsidP="0041241B">
            <w:pPr>
              <w:pStyle w:val="TableParagraph"/>
              <w:spacing w:before="6"/>
              <w:ind w:left="110"/>
              <w:rPr>
                <w:del w:id="4197" w:author="LPZ9" w:date="2023-02-24T07:55:00Z"/>
                <w:sz w:val="20"/>
              </w:rPr>
            </w:pPr>
            <w:del w:id="4198" w:author="LPZ9" w:date="2023-02-24T07:55:00Z">
              <w:r w:rsidDel="004D0ECE">
                <w:rPr>
                  <w:sz w:val="20"/>
                </w:rPr>
                <w:delText>Broj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novoupisane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djece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u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OŠ</w:delText>
              </w:r>
            </w:del>
          </w:p>
        </w:tc>
        <w:tc>
          <w:tcPr>
            <w:tcW w:w="1332" w:type="dxa"/>
          </w:tcPr>
          <w:p w14:paraId="63BD2546" w14:textId="326847C4" w:rsidR="0041241B" w:rsidDel="004D0ECE" w:rsidRDefault="0041241B" w:rsidP="0041241B">
            <w:pPr>
              <w:pStyle w:val="TableParagraph"/>
              <w:spacing w:before="6"/>
              <w:ind w:left="248" w:right="242"/>
              <w:jc w:val="center"/>
              <w:rPr>
                <w:del w:id="4199" w:author="LPZ9" w:date="2023-02-24T07:55:00Z"/>
                <w:sz w:val="20"/>
              </w:rPr>
            </w:pPr>
            <w:del w:id="4200" w:author="LPZ9" w:date="2023-02-24T07:55:00Z">
              <w:r w:rsidDel="004D0ECE">
                <w:rPr>
                  <w:sz w:val="20"/>
                </w:rPr>
                <w:delText>106</w:delText>
              </w:r>
            </w:del>
          </w:p>
        </w:tc>
        <w:tc>
          <w:tcPr>
            <w:tcW w:w="1178" w:type="dxa"/>
          </w:tcPr>
          <w:p w14:paraId="6A4BD2E8" w14:textId="471A6C2F" w:rsidR="0041241B" w:rsidDel="004D0ECE" w:rsidRDefault="0041241B" w:rsidP="0041241B">
            <w:pPr>
              <w:pStyle w:val="TableParagraph"/>
              <w:spacing w:before="6"/>
              <w:ind w:left="233" w:right="227"/>
              <w:jc w:val="center"/>
              <w:rPr>
                <w:del w:id="4201" w:author="LPZ9" w:date="2023-02-24T07:55:00Z"/>
                <w:sz w:val="20"/>
              </w:rPr>
            </w:pPr>
            <w:del w:id="4202" w:author="LPZ9" w:date="2023-02-24T07:55:00Z">
              <w:r w:rsidDel="004D0ECE">
                <w:rPr>
                  <w:sz w:val="20"/>
                </w:rPr>
                <w:delText>110</w:delText>
              </w:r>
            </w:del>
          </w:p>
        </w:tc>
        <w:tc>
          <w:tcPr>
            <w:tcW w:w="1036" w:type="dxa"/>
          </w:tcPr>
          <w:p w14:paraId="79E6FE5F" w14:textId="5123A701" w:rsidR="0041241B" w:rsidDel="004D0ECE" w:rsidRDefault="0041241B" w:rsidP="0041241B">
            <w:pPr>
              <w:pStyle w:val="TableParagraph"/>
              <w:spacing w:before="6"/>
              <w:ind w:left="164" w:right="154"/>
              <w:jc w:val="center"/>
              <w:rPr>
                <w:del w:id="4203" w:author="LPZ9" w:date="2023-02-24T07:55:00Z"/>
                <w:sz w:val="20"/>
              </w:rPr>
            </w:pPr>
            <w:del w:id="4204" w:author="LPZ9" w:date="2023-02-24T07:55:00Z">
              <w:r w:rsidDel="004D0ECE">
                <w:rPr>
                  <w:sz w:val="20"/>
                </w:rPr>
                <w:delText>115</w:delText>
              </w:r>
            </w:del>
          </w:p>
        </w:tc>
        <w:tc>
          <w:tcPr>
            <w:tcW w:w="1173" w:type="dxa"/>
          </w:tcPr>
          <w:p w14:paraId="2DB97886" w14:textId="7D16BB8F" w:rsidR="0041241B" w:rsidDel="004D0ECE" w:rsidRDefault="0041241B" w:rsidP="0041241B">
            <w:pPr>
              <w:pStyle w:val="TableParagraph"/>
              <w:spacing w:before="6"/>
              <w:ind w:left="232" w:right="223"/>
              <w:jc w:val="center"/>
              <w:rPr>
                <w:del w:id="4205" w:author="LPZ9" w:date="2023-02-24T07:55:00Z"/>
                <w:sz w:val="20"/>
              </w:rPr>
            </w:pPr>
            <w:del w:id="4206" w:author="LPZ9" w:date="2023-02-24T07:55:00Z">
              <w:r w:rsidDel="004D0ECE">
                <w:rPr>
                  <w:sz w:val="20"/>
                </w:rPr>
                <w:delText>120</w:delText>
              </w:r>
            </w:del>
          </w:p>
        </w:tc>
        <w:tc>
          <w:tcPr>
            <w:tcW w:w="1031" w:type="dxa"/>
          </w:tcPr>
          <w:p w14:paraId="3F5189D1" w14:textId="16BF33B2" w:rsidR="0041241B" w:rsidDel="004D0ECE" w:rsidRDefault="0041241B" w:rsidP="0041241B">
            <w:pPr>
              <w:pStyle w:val="TableParagraph"/>
              <w:spacing w:before="6"/>
              <w:ind w:left="163" w:right="150"/>
              <w:jc w:val="center"/>
              <w:rPr>
                <w:del w:id="4207" w:author="LPZ9" w:date="2023-02-24T07:55:00Z"/>
                <w:sz w:val="20"/>
              </w:rPr>
            </w:pPr>
            <w:del w:id="4208" w:author="LPZ9" w:date="2023-02-24T07:55:00Z">
              <w:r w:rsidDel="004D0ECE">
                <w:rPr>
                  <w:sz w:val="20"/>
                </w:rPr>
                <w:delText>125</w:delText>
              </w:r>
            </w:del>
          </w:p>
        </w:tc>
      </w:tr>
      <w:tr w:rsidR="0041241B" w:rsidDel="004D0ECE" w14:paraId="1C57251F" w14:textId="2BCD7FD6">
        <w:trPr>
          <w:trHeight w:val="282"/>
          <w:del w:id="4209" w:author="LPZ9" w:date="2023-02-24T07:55:00Z"/>
        </w:trPr>
        <w:tc>
          <w:tcPr>
            <w:tcW w:w="3310" w:type="dxa"/>
          </w:tcPr>
          <w:p w14:paraId="277C8F7E" w14:textId="204A4C3F" w:rsidR="0041241B" w:rsidDel="004D0ECE" w:rsidRDefault="0041241B" w:rsidP="0041241B">
            <w:pPr>
              <w:pStyle w:val="TableParagraph"/>
              <w:spacing w:before="6"/>
              <w:ind w:left="110"/>
              <w:rPr>
                <w:del w:id="4210" w:author="LPZ9" w:date="2023-02-24T07:55:00Z"/>
                <w:sz w:val="20"/>
              </w:rPr>
            </w:pPr>
            <w:del w:id="4211" w:author="LPZ9" w:date="2023-02-24T07:55:00Z">
              <w:r w:rsidDel="004D0ECE">
                <w:rPr>
                  <w:sz w:val="20"/>
                </w:rPr>
                <w:delText>Broj</w:delText>
              </w:r>
              <w:r w:rsidDel="004D0ECE">
                <w:rPr>
                  <w:spacing w:val="-6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dodijeljenih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stipendija</w:delText>
              </w:r>
            </w:del>
          </w:p>
        </w:tc>
        <w:tc>
          <w:tcPr>
            <w:tcW w:w="1332" w:type="dxa"/>
          </w:tcPr>
          <w:p w14:paraId="70998D1E" w14:textId="23F82112" w:rsidR="0041241B" w:rsidDel="004D0ECE" w:rsidRDefault="0041241B" w:rsidP="0041241B">
            <w:pPr>
              <w:pStyle w:val="TableParagraph"/>
              <w:spacing w:before="6"/>
              <w:ind w:left="6"/>
              <w:jc w:val="center"/>
              <w:rPr>
                <w:del w:id="4212" w:author="LPZ9" w:date="2023-02-24T07:55:00Z"/>
                <w:sz w:val="20"/>
              </w:rPr>
            </w:pPr>
            <w:del w:id="4213" w:author="LPZ9" w:date="2023-02-24T07:55:00Z">
              <w:r w:rsidDel="004D0ECE">
                <w:rPr>
                  <w:w w:val="99"/>
                  <w:sz w:val="20"/>
                </w:rPr>
                <w:delText>8</w:delText>
              </w:r>
            </w:del>
          </w:p>
        </w:tc>
        <w:tc>
          <w:tcPr>
            <w:tcW w:w="1178" w:type="dxa"/>
          </w:tcPr>
          <w:p w14:paraId="4DC7A884" w14:textId="49CC9606" w:rsidR="0041241B" w:rsidDel="004D0ECE" w:rsidRDefault="0041241B" w:rsidP="0041241B">
            <w:pPr>
              <w:pStyle w:val="TableParagraph"/>
              <w:spacing w:before="6"/>
              <w:ind w:left="233" w:right="227"/>
              <w:jc w:val="center"/>
              <w:rPr>
                <w:del w:id="4214" w:author="LPZ9" w:date="2023-02-24T07:55:00Z"/>
                <w:sz w:val="20"/>
              </w:rPr>
            </w:pPr>
            <w:del w:id="4215" w:author="LPZ9" w:date="2023-02-24T07:55:00Z">
              <w:r w:rsidDel="004D0ECE">
                <w:rPr>
                  <w:sz w:val="20"/>
                </w:rPr>
                <w:delText>10</w:delText>
              </w:r>
            </w:del>
          </w:p>
        </w:tc>
        <w:tc>
          <w:tcPr>
            <w:tcW w:w="1036" w:type="dxa"/>
          </w:tcPr>
          <w:p w14:paraId="7F98AA17" w14:textId="61FA2B49" w:rsidR="0041241B" w:rsidDel="004D0ECE" w:rsidRDefault="0041241B" w:rsidP="0041241B">
            <w:pPr>
              <w:pStyle w:val="TableParagraph"/>
              <w:spacing w:before="6"/>
              <w:ind w:left="164" w:right="154"/>
              <w:jc w:val="center"/>
              <w:rPr>
                <w:del w:id="4216" w:author="LPZ9" w:date="2023-02-24T07:55:00Z"/>
                <w:sz w:val="20"/>
              </w:rPr>
            </w:pPr>
            <w:del w:id="4217" w:author="LPZ9" w:date="2023-02-24T07:55:00Z">
              <w:r w:rsidDel="004D0ECE">
                <w:rPr>
                  <w:sz w:val="20"/>
                </w:rPr>
                <w:delText>12</w:delText>
              </w:r>
            </w:del>
          </w:p>
        </w:tc>
        <w:tc>
          <w:tcPr>
            <w:tcW w:w="1173" w:type="dxa"/>
          </w:tcPr>
          <w:p w14:paraId="1EC221E7" w14:textId="2F97F814" w:rsidR="0041241B" w:rsidDel="004D0ECE" w:rsidRDefault="0041241B" w:rsidP="0041241B">
            <w:pPr>
              <w:pStyle w:val="TableParagraph"/>
              <w:spacing w:before="6"/>
              <w:ind w:left="232" w:right="223"/>
              <w:jc w:val="center"/>
              <w:rPr>
                <w:del w:id="4218" w:author="LPZ9" w:date="2023-02-24T07:55:00Z"/>
                <w:sz w:val="20"/>
              </w:rPr>
            </w:pPr>
            <w:del w:id="4219" w:author="LPZ9" w:date="2023-02-24T07:55:00Z">
              <w:r w:rsidDel="004D0ECE">
                <w:rPr>
                  <w:sz w:val="20"/>
                </w:rPr>
                <w:delText>14</w:delText>
              </w:r>
            </w:del>
          </w:p>
        </w:tc>
        <w:tc>
          <w:tcPr>
            <w:tcW w:w="1031" w:type="dxa"/>
          </w:tcPr>
          <w:p w14:paraId="189B63FA" w14:textId="5E9596F8" w:rsidR="0041241B" w:rsidDel="004D0ECE" w:rsidRDefault="0041241B" w:rsidP="0041241B">
            <w:pPr>
              <w:pStyle w:val="TableParagraph"/>
              <w:spacing w:before="6"/>
              <w:ind w:left="163" w:right="150"/>
              <w:jc w:val="center"/>
              <w:rPr>
                <w:del w:id="4220" w:author="LPZ9" w:date="2023-02-24T07:55:00Z"/>
                <w:sz w:val="20"/>
              </w:rPr>
            </w:pPr>
            <w:del w:id="4221" w:author="LPZ9" w:date="2023-02-24T07:55:00Z">
              <w:r w:rsidDel="004D0ECE">
                <w:rPr>
                  <w:sz w:val="20"/>
                </w:rPr>
                <w:delText>16</w:delText>
              </w:r>
            </w:del>
          </w:p>
        </w:tc>
      </w:tr>
    </w:tbl>
    <w:p w14:paraId="5637CBAF" w14:textId="77F89FE9" w:rsidR="00691D74" w:rsidDel="00F10022" w:rsidRDefault="00691D74">
      <w:pPr>
        <w:rPr>
          <w:del w:id="4222" w:author="LPZ9" w:date="2023-02-24T08:11:00Z"/>
          <w:sz w:val="20"/>
        </w:rPr>
        <w:sectPr w:rsidR="00691D74" w:rsidDel="00F10022">
          <w:pgSz w:w="11910" w:h="16840"/>
          <w:pgMar w:top="1320" w:right="1300" w:bottom="1200" w:left="1300" w:header="0" w:footer="924" w:gutter="0"/>
          <w:cols w:space="720"/>
        </w:sectPr>
        <w:pPrChange w:id="4223" w:author="LPZ9" w:date="2023-02-24T08:11:00Z">
          <w:pPr>
            <w:jc w:val="center"/>
          </w:pPr>
        </w:pPrChange>
      </w:pPr>
    </w:p>
    <w:p w14:paraId="358DE5F8" w14:textId="4B7B38AE" w:rsidR="00691D74" w:rsidDel="004D0ECE" w:rsidRDefault="00000000">
      <w:pPr>
        <w:spacing w:before="79" w:after="38"/>
        <w:ind w:left="943" w:right="943"/>
        <w:jc w:val="center"/>
        <w:rPr>
          <w:del w:id="4224" w:author="LPZ9" w:date="2023-02-24T07:57:00Z"/>
          <w:i/>
        </w:rPr>
      </w:pPr>
      <w:bookmarkStart w:id="4225" w:name="_bookmark19"/>
      <w:bookmarkEnd w:id="4225"/>
      <w:del w:id="4226" w:author="LPZ9" w:date="2023-02-24T07:57:00Z">
        <w:r w:rsidRPr="00FF5F34" w:rsidDel="004D0ECE">
          <w:rPr>
            <w:i/>
            <w:highlight w:val="yellow"/>
            <w:rPrChange w:id="4227" w:author="LPZ9" w:date="2023-02-09T13:49:00Z">
              <w:rPr>
                <w:i/>
              </w:rPr>
            </w:rPrChange>
          </w:rPr>
          <w:delText>Tablica</w:delText>
        </w:r>
        <w:r w:rsidRPr="00FF5F34" w:rsidDel="004D0ECE">
          <w:rPr>
            <w:i/>
            <w:spacing w:val="-5"/>
            <w:highlight w:val="yellow"/>
            <w:rPrChange w:id="4228" w:author="LPZ9" w:date="2023-02-09T13:49:00Z">
              <w:rPr>
                <w:i/>
                <w:spacing w:val="-5"/>
              </w:rPr>
            </w:rPrChange>
          </w:rPr>
          <w:delText xml:space="preserve"> </w:delText>
        </w:r>
        <w:r w:rsidRPr="00FF5F34" w:rsidDel="004D0ECE">
          <w:rPr>
            <w:i/>
            <w:highlight w:val="yellow"/>
            <w:rPrChange w:id="4229" w:author="LPZ9" w:date="2023-02-09T13:49:00Z">
              <w:rPr>
                <w:i/>
              </w:rPr>
            </w:rPrChange>
          </w:rPr>
          <w:delText>11.</w:delText>
        </w:r>
        <w:r w:rsidRPr="00FF5F34" w:rsidDel="004D0ECE">
          <w:rPr>
            <w:i/>
            <w:spacing w:val="-2"/>
            <w:highlight w:val="yellow"/>
            <w:rPrChange w:id="4230" w:author="LPZ9" w:date="2023-02-09T13:49:00Z">
              <w:rPr>
                <w:i/>
                <w:spacing w:val="-2"/>
              </w:rPr>
            </w:rPrChange>
          </w:rPr>
          <w:delText xml:space="preserve"> </w:delText>
        </w:r>
        <w:r w:rsidRPr="00FF5F34" w:rsidDel="004D0ECE">
          <w:rPr>
            <w:i/>
            <w:highlight w:val="yellow"/>
            <w:rPrChange w:id="4231" w:author="LPZ9" w:date="2023-02-09T13:49:00Z">
              <w:rPr>
                <w:i/>
              </w:rPr>
            </w:rPrChange>
          </w:rPr>
          <w:delText>Mjera</w:delText>
        </w:r>
        <w:r w:rsidRPr="00FF5F34" w:rsidDel="004D0ECE">
          <w:rPr>
            <w:i/>
            <w:spacing w:val="-4"/>
            <w:highlight w:val="yellow"/>
            <w:rPrChange w:id="4232" w:author="LPZ9" w:date="2023-02-09T13:49:00Z">
              <w:rPr>
                <w:i/>
                <w:spacing w:val="-4"/>
              </w:rPr>
            </w:rPrChange>
          </w:rPr>
          <w:delText xml:space="preserve"> </w:delText>
        </w:r>
      </w:del>
      <w:del w:id="4233" w:author="LPZ9" w:date="2023-02-07T09:40:00Z">
        <w:r w:rsidRPr="00FF5F34" w:rsidDel="005D7C4F">
          <w:rPr>
            <w:i/>
            <w:highlight w:val="yellow"/>
            <w:rPrChange w:id="4234" w:author="LPZ9" w:date="2023-02-09T13:49:00Z">
              <w:rPr>
                <w:i/>
              </w:rPr>
            </w:rPrChange>
          </w:rPr>
          <w:delText>10</w:delText>
        </w:r>
      </w:del>
      <w:del w:id="4235" w:author="LPZ9" w:date="2023-02-24T07:57:00Z">
        <w:r w:rsidRPr="00FF5F34" w:rsidDel="004D0ECE">
          <w:rPr>
            <w:i/>
            <w:highlight w:val="yellow"/>
            <w:rPrChange w:id="4236" w:author="LPZ9" w:date="2023-02-09T13:49:00Z">
              <w:rPr>
                <w:i/>
              </w:rPr>
            </w:rPrChange>
          </w:rPr>
          <w:delText>.</w:delText>
        </w:r>
        <w:r w:rsidRPr="00FF5F34" w:rsidDel="004D0ECE">
          <w:rPr>
            <w:i/>
            <w:spacing w:val="2"/>
            <w:highlight w:val="yellow"/>
            <w:rPrChange w:id="4237" w:author="LPZ9" w:date="2023-02-09T13:49:00Z">
              <w:rPr>
                <w:i/>
                <w:spacing w:val="2"/>
              </w:rPr>
            </w:rPrChange>
          </w:rPr>
          <w:delText xml:space="preserve"> </w:delText>
        </w:r>
      </w:del>
      <w:del w:id="4238" w:author="LPZ9" w:date="2023-02-07T09:40:00Z">
        <w:r w:rsidRPr="00FF5F34" w:rsidDel="005D7C4F">
          <w:rPr>
            <w:i/>
            <w:highlight w:val="yellow"/>
            <w:rPrChange w:id="4239" w:author="LPZ9" w:date="2023-02-09T13:49:00Z">
              <w:rPr>
                <w:i/>
              </w:rPr>
            </w:rPrChange>
          </w:rPr>
          <w:delText>Pružanje</w:delText>
        </w:r>
        <w:r w:rsidRPr="00FF5F34" w:rsidDel="005D7C4F">
          <w:rPr>
            <w:i/>
            <w:spacing w:val="-1"/>
            <w:highlight w:val="yellow"/>
            <w:rPrChange w:id="4240" w:author="LPZ9" w:date="2023-02-09T13:49:00Z">
              <w:rPr>
                <w:i/>
                <w:spacing w:val="-1"/>
              </w:rPr>
            </w:rPrChange>
          </w:rPr>
          <w:delText xml:space="preserve"> </w:delText>
        </w:r>
        <w:r w:rsidRPr="00FF5F34" w:rsidDel="005D7C4F">
          <w:rPr>
            <w:i/>
            <w:highlight w:val="yellow"/>
            <w:rPrChange w:id="4241" w:author="LPZ9" w:date="2023-02-09T13:49:00Z">
              <w:rPr>
                <w:i/>
              </w:rPr>
            </w:rPrChange>
          </w:rPr>
          <w:delText>socijalne</w:delText>
        </w:r>
        <w:r w:rsidRPr="00FF5F34" w:rsidDel="005D7C4F">
          <w:rPr>
            <w:i/>
            <w:spacing w:val="-1"/>
            <w:highlight w:val="yellow"/>
            <w:rPrChange w:id="4242" w:author="LPZ9" w:date="2023-02-09T13:49:00Z">
              <w:rPr>
                <w:i/>
                <w:spacing w:val="-1"/>
              </w:rPr>
            </w:rPrChange>
          </w:rPr>
          <w:delText xml:space="preserve"> </w:delText>
        </w:r>
        <w:r w:rsidRPr="00FF5F34" w:rsidDel="005D7C4F">
          <w:rPr>
            <w:i/>
            <w:highlight w:val="yellow"/>
            <w:rPrChange w:id="4243" w:author="LPZ9" w:date="2023-02-09T13:49:00Z">
              <w:rPr>
                <w:i/>
              </w:rPr>
            </w:rPrChange>
          </w:rPr>
          <w:delText>skrbi</w:delText>
        </w:r>
      </w:del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336"/>
        <w:gridCol w:w="1178"/>
        <w:gridCol w:w="1036"/>
        <w:gridCol w:w="1173"/>
        <w:gridCol w:w="1031"/>
      </w:tblGrid>
      <w:tr w:rsidR="00691D74" w:rsidDel="004D0ECE" w14:paraId="1366F991" w14:textId="432FF8A1">
        <w:trPr>
          <w:trHeight w:val="299"/>
          <w:del w:id="4244" w:author="LPZ9" w:date="2023-02-24T07:57:00Z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FBC3C6E" w14:textId="513A432D" w:rsidR="00691D74" w:rsidDel="004D0ECE" w:rsidRDefault="00000000">
            <w:pPr>
              <w:pStyle w:val="TableParagraph"/>
              <w:spacing w:before="16"/>
              <w:ind w:left="2013" w:right="2000"/>
              <w:jc w:val="center"/>
              <w:rPr>
                <w:del w:id="4245" w:author="LPZ9" w:date="2023-02-24T07:57:00Z"/>
                <w:b/>
                <w:sz w:val="20"/>
              </w:rPr>
            </w:pPr>
            <w:del w:id="4246" w:author="LPZ9" w:date="2023-02-07T12:10:00Z">
              <w:r w:rsidDel="0041241B">
                <w:rPr>
                  <w:b/>
                  <w:color w:val="FFFFFF"/>
                  <w:sz w:val="20"/>
                </w:rPr>
                <w:delText>PRIORITET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4.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DEMOGRAFSKA</w:delText>
              </w:r>
              <w:r w:rsidDel="0041241B">
                <w:rPr>
                  <w:b/>
                  <w:color w:val="FFFFFF"/>
                  <w:spacing w:val="-6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REVITALIZACIJA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OPĆINE</w:delText>
              </w:r>
            </w:del>
          </w:p>
        </w:tc>
      </w:tr>
      <w:tr w:rsidR="00691D74" w:rsidDel="004D0ECE" w14:paraId="567BCFB8" w14:textId="1669CC24">
        <w:trPr>
          <w:trHeight w:val="277"/>
          <w:del w:id="4247" w:author="LPZ9" w:date="2023-02-24T07:57:00Z"/>
        </w:trPr>
        <w:tc>
          <w:tcPr>
            <w:tcW w:w="3305" w:type="dxa"/>
            <w:shd w:val="clear" w:color="auto" w:fill="F1F1F1"/>
          </w:tcPr>
          <w:p w14:paraId="7080EC97" w14:textId="04DCE562" w:rsidR="00691D74" w:rsidDel="004D0ECE" w:rsidRDefault="00000000">
            <w:pPr>
              <w:pStyle w:val="TableParagraph"/>
              <w:spacing w:before="18"/>
              <w:ind w:left="110"/>
              <w:rPr>
                <w:del w:id="4248" w:author="LPZ9" w:date="2023-02-24T07:57:00Z"/>
                <w:b/>
                <w:i/>
                <w:sz w:val="20"/>
              </w:rPr>
            </w:pPr>
            <w:del w:id="4249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4" w:type="dxa"/>
            <w:gridSpan w:val="5"/>
          </w:tcPr>
          <w:p w14:paraId="1D01508C" w14:textId="6165B8A7" w:rsidR="00691D74" w:rsidDel="004D0ECE" w:rsidRDefault="0041241B">
            <w:pPr>
              <w:pStyle w:val="TableParagraph"/>
              <w:spacing w:before="1"/>
              <w:ind w:left="110"/>
              <w:rPr>
                <w:del w:id="4250" w:author="LPZ9" w:date="2023-02-24T07:57:00Z"/>
                <w:sz w:val="20"/>
              </w:rPr>
            </w:pPr>
            <w:del w:id="4251" w:author="LPZ9" w:date="2023-02-07T12:07:00Z">
              <w:r w:rsidDel="0041241B">
                <w:rPr>
                  <w:sz w:val="20"/>
                </w:rPr>
                <w:delText>Pružanje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socijalne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skrbi</w:delText>
              </w:r>
            </w:del>
          </w:p>
        </w:tc>
      </w:tr>
      <w:tr w:rsidR="00691D74" w:rsidDel="0041241B" w14:paraId="1E0AA27B" w14:textId="09637E6C">
        <w:trPr>
          <w:trHeight w:val="1348"/>
          <w:del w:id="4252" w:author="LPZ9" w:date="2023-02-07T12:02:00Z"/>
        </w:trPr>
        <w:tc>
          <w:tcPr>
            <w:tcW w:w="3305" w:type="dxa"/>
            <w:shd w:val="clear" w:color="auto" w:fill="F1F1F1"/>
          </w:tcPr>
          <w:p w14:paraId="66DC9CE9" w14:textId="245C16B8" w:rsidR="00691D74" w:rsidDel="0041241B" w:rsidRDefault="00691D74">
            <w:pPr>
              <w:pStyle w:val="TableParagraph"/>
              <w:rPr>
                <w:del w:id="4253" w:author="LPZ9" w:date="2023-02-07T12:02:00Z"/>
                <w:i/>
              </w:rPr>
            </w:pPr>
          </w:p>
          <w:p w14:paraId="387C7308" w14:textId="7BE05194" w:rsidR="00691D74" w:rsidDel="0041241B" w:rsidRDefault="00691D74">
            <w:pPr>
              <w:pStyle w:val="TableParagraph"/>
              <w:spacing w:before="5"/>
              <w:rPr>
                <w:del w:id="4254" w:author="LPZ9" w:date="2023-02-07T12:02:00Z"/>
                <w:i/>
                <w:sz w:val="25"/>
              </w:rPr>
            </w:pPr>
          </w:p>
          <w:p w14:paraId="1955D253" w14:textId="4F5CDABE" w:rsidR="00691D74" w:rsidDel="0041241B" w:rsidRDefault="00000000">
            <w:pPr>
              <w:pStyle w:val="TableParagraph"/>
              <w:ind w:left="110"/>
              <w:rPr>
                <w:del w:id="4255" w:author="LPZ9" w:date="2023-02-07T12:02:00Z"/>
                <w:b/>
                <w:i/>
                <w:sz w:val="20"/>
              </w:rPr>
            </w:pPr>
            <w:del w:id="4256" w:author="LPZ9" w:date="2023-02-07T12:02:00Z">
              <w:r w:rsidDel="0041241B">
                <w:rPr>
                  <w:b/>
                  <w:i/>
                  <w:color w:val="1F487C"/>
                  <w:sz w:val="20"/>
                </w:rPr>
                <w:delText>Svrha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4" w:type="dxa"/>
            <w:gridSpan w:val="5"/>
          </w:tcPr>
          <w:p w14:paraId="0C727A85" w14:textId="3CF19D6C" w:rsidR="00691D74" w:rsidDel="0041241B" w:rsidRDefault="00000000">
            <w:pPr>
              <w:pStyle w:val="TableParagraph"/>
              <w:spacing w:line="276" w:lineRule="auto"/>
              <w:ind w:left="110" w:right="92"/>
              <w:jc w:val="both"/>
              <w:rPr>
                <w:del w:id="4257" w:author="LPZ9" w:date="2023-02-07T12:02:00Z"/>
                <w:sz w:val="20"/>
              </w:rPr>
            </w:pPr>
            <w:del w:id="4258" w:author="LPZ9" w:date="2023-02-07T12:02:00Z">
              <w:r w:rsidDel="0041241B">
                <w:rPr>
                  <w:sz w:val="20"/>
                </w:rPr>
                <w:delText>Cilj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mjere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je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poticati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socijalnu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uključenost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povećati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razinu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kvalitete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života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socijalno ugroženih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stanovnika. Cilj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je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stvoriti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uvjete za dostojanstveniji, kvalitetniji, sigurniji i aktivniji život</w:delText>
              </w:r>
              <w:r w:rsidDel="0041241B">
                <w:rPr>
                  <w:spacing w:val="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starijih</w:delText>
              </w:r>
              <w:r w:rsidDel="0041241B">
                <w:rPr>
                  <w:spacing w:val="1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osoba</w:delText>
              </w:r>
              <w:r w:rsidDel="0041241B">
                <w:rPr>
                  <w:spacing w:val="1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1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osoba</w:delText>
              </w:r>
              <w:r w:rsidDel="0041241B">
                <w:rPr>
                  <w:spacing w:val="1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</w:delText>
              </w:r>
              <w:r w:rsidDel="0041241B">
                <w:rPr>
                  <w:spacing w:val="1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invaliditetom</w:delText>
              </w:r>
              <w:r w:rsidDel="0041241B">
                <w:rPr>
                  <w:spacing w:val="1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te</w:delText>
              </w:r>
              <w:r w:rsidDel="0041241B">
                <w:rPr>
                  <w:spacing w:val="1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kvalitetan</w:delText>
              </w:r>
              <w:r w:rsidDel="0041241B">
                <w:rPr>
                  <w:spacing w:val="1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život</w:delText>
              </w:r>
            </w:del>
          </w:p>
          <w:p w14:paraId="1ED2F4EB" w14:textId="59F79031" w:rsidR="00691D74" w:rsidDel="0041241B" w:rsidRDefault="00000000">
            <w:pPr>
              <w:pStyle w:val="TableParagraph"/>
              <w:ind w:left="110"/>
              <w:jc w:val="both"/>
              <w:rPr>
                <w:del w:id="4259" w:author="LPZ9" w:date="2023-02-07T12:02:00Z"/>
                <w:sz w:val="20"/>
              </w:rPr>
            </w:pPr>
            <w:del w:id="4260" w:author="LPZ9" w:date="2023-02-07T12:02:00Z">
              <w:r w:rsidDel="0041241B">
                <w:rPr>
                  <w:sz w:val="20"/>
                </w:rPr>
                <w:delText>novoosnovanih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mladih</w:delText>
              </w:r>
              <w:r w:rsidDel="0041241B">
                <w:rPr>
                  <w:spacing w:val="-6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obitelji.</w:delText>
              </w:r>
            </w:del>
          </w:p>
        </w:tc>
      </w:tr>
      <w:tr w:rsidR="0041241B" w:rsidDel="004D0ECE" w14:paraId="37300976" w14:textId="15ED3927">
        <w:trPr>
          <w:trHeight w:val="539"/>
          <w:del w:id="4261" w:author="LPZ9" w:date="2023-02-24T07:57:00Z"/>
        </w:trPr>
        <w:tc>
          <w:tcPr>
            <w:tcW w:w="3305" w:type="dxa"/>
            <w:shd w:val="clear" w:color="auto" w:fill="F1F1F1"/>
          </w:tcPr>
          <w:p w14:paraId="19080AA0" w14:textId="3022A59D" w:rsidR="0041241B" w:rsidDel="004D0ECE" w:rsidRDefault="0041241B" w:rsidP="0041241B">
            <w:pPr>
              <w:pStyle w:val="TableParagraph"/>
              <w:spacing w:before="33"/>
              <w:ind w:left="110"/>
              <w:rPr>
                <w:del w:id="4262" w:author="LPZ9" w:date="2023-02-24T07:57:00Z"/>
                <w:b/>
                <w:i/>
                <w:sz w:val="20"/>
              </w:rPr>
            </w:pPr>
            <w:del w:id="4263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provedbi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nadređenog</w:delText>
              </w:r>
            </w:del>
          </w:p>
          <w:p w14:paraId="648C499B" w14:textId="5CCF7095" w:rsidR="0041241B" w:rsidDel="004D0ECE" w:rsidRDefault="0041241B" w:rsidP="0041241B">
            <w:pPr>
              <w:pStyle w:val="TableParagraph"/>
              <w:ind w:left="110"/>
              <w:rPr>
                <w:del w:id="4264" w:author="LPZ9" w:date="2023-02-24T07:57:00Z"/>
                <w:b/>
                <w:i/>
                <w:sz w:val="20"/>
              </w:rPr>
            </w:pPr>
            <w:del w:id="4265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akta</w:delText>
              </w:r>
              <w:r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4" w:type="dxa"/>
            <w:gridSpan w:val="5"/>
          </w:tcPr>
          <w:p w14:paraId="74F0A2F6" w14:textId="44A37FDA" w:rsidR="0041241B" w:rsidDel="000D4918" w:rsidRDefault="0041241B" w:rsidP="0041241B">
            <w:pPr>
              <w:pStyle w:val="TableParagraph"/>
              <w:spacing w:line="234" w:lineRule="exact"/>
              <w:ind w:left="110"/>
              <w:rPr>
                <w:del w:id="4266" w:author="LPZ9" w:date="2023-02-07T12:02:00Z"/>
                <w:sz w:val="20"/>
              </w:rPr>
            </w:pPr>
            <w:del w:id="4267" w:author="LPZ9" w:date="2023-02-07T12:02:00Z">
              <w:r w:rsidDel="000D4918">
                <w:rPr>
                  <w:sz w:val="20"/>
                </w:rPr>
                <w:delText>Nacionalna</w:delText>
              </w:r>
              <w:r w:rsidDel="000D4918">
                <w:rPr>
                  <w:spacing w:val="26"/>
                  <w:sz w:val="20"/>
                </w:rPr>
                <w:delText xml:space="preserve"> </w:delText>
              </w:r>
              <w:r w:rsidDel="000D4918">
                <w:rPr>
                  <w:sz w:val="20"/>
                </w:rPr>
                <w:delText>razvojna</w:delText>
              </w:r>
              <w:r w:rsidDel="000D4918">
                <w:rPr>
                  <w:spacing w:val="69"/>
                  <w:sz w:val="20"/>
                </w:rPr>
                <w:delText xml:space="preserve"> </w:delText>
              </w:r>
              <w:r w:rsidDel="000D4918">
                <w:rPr>
                  <w:sz w:val="20"/>
                </w:rPr>
                <w:delText>strategija</w:delText>
              </w:r>
              <w:r w:rsidDel="000D4918">
                <w:rPr>
                  <w:spacing w:val="69"/>
                  <w:sz w:val="20"/>
                </w:rPr>
                <w:delText xml:space="preserve"> </w:delText>
              </w:r>
              <w:r w:rsidDel="000D4918">
                <w:rPr>
                  <w:sz w:val="20"/>
                </w:rPr>
                <w:delText>Republike</w:delText>
              </w:r>
              <w:r w:rsidDel="000D4918">
                <w:rPr>
                  <w:spacing w:val="69"/>
                  <w:sz w:val="20"/>
                </w:rPr>
                <w:delText xml:space="preserve"> </w:delText>
              </w:r>
              <w:r w:rsidDel="000D4918">
                <w:rPr>
                  <w:sz w:val="20"/>
                </w:rPr>
                <w:delText>Hrvatske</w:delText>
              </w:r>
              <w:r w:rsidDel="000D4918">
                <w:rPr>
                  <w:spacing w:val="69"/>
                  <w:sz w:val="20"/>
                </w:rPr>
                <w:delText xml:space="preserve"> </w:delText>
              </w:r>
              <w:r w:rsidDel="000D4918">
                <w:rPr>
                  <w:sz w:val="20"/>
                </w:rPr>
                <w:delText>do</w:delText>
              </w:r>
              <w:r w:rsidDel="000D4918">
                <w:rPr>
                  <w:spacing w:val="67"/>
                  <w:sz w:val="20"/>
                </w:rPr>
                <w:delText xml:space="preserve"> </w:delText>
              </w:r>
              <w:r w:rsidDel="000D4918">
                <w:rPr>
                  <w:sz w:val="20"/>
                </w:rPr>
                <w:delText>2030.</w:delText>
              </w:r>
            </w:del>
          </w:p>
          <w:p w14:paraId="4EA8A789" w14:textId="4F6CA470" w:rsidR="0041241B" w:rsidDel="004D0ECE" w:rsidRDefault="0041241B" w:rsidP="0041241B">
            <w:pPr>
              <w:pStyle w:val="TableParagraph"/>
              <w:spacing w:before="34"/>
              <w:ind w:left="110"/>
              <w:rPr>
                <w:del w:id="4268" w:author="LPZ9" w:date="2023-02-24T07:57:00Z"/>
                <w:sz w:val="20"/>
              </w:rPr>
            </w:pPr>
            <w:del w:id="4269" w:author="LPZ9" w:date="2023-02-07T12:02:00Z">
              <w:r w:rsidDel="000D4918">
                <w:rPr>
                  <w:sz w:val="20"/>
                </w:rPr>
                <w:delText>godine</w:delText>
              </w:r>
            </w:del>
          </w:p>
        </w:tc>
      </w:tr>
      <w:tr w:rsidR="0041241B" w:rsidDel="004D0ECE" w14:paraId="6EBE088F" w14:textId="29622C6D">
        <w:trPr>
          <w:trHeight w:val="467"/>
          <w:del w:id="4270" w:author="LPZ9" w:date="2023-02-24T07:57:00Z"/>
        </w:trPr>
        <w:tc>
          <w:tcPr>
            <w:tcW w:w="3305" w:type="dxa"/>
            <w:shd w:val="clear" w:color="auto" w:fill="F1F1F1"/>
          </w:tcPr>
          <w:p w14:paraId="48E7D3C6" w14:textId="00DE6241" w:rsidR="0041241B" w:rsidDel="004D0ECE" w:rsidRDefault="0041241B" w:rsidP="0041241B">
            <w:pPr>
              <w:pStyle w:val="TableParagraph"/>
              <w:spacing w:line="233" w:lineRule="exact"/>
              <w:ind w:left="110"/>
              <w:rPr>
                <w:del w:id="4271" w:author="LPZ9" w:date="2023-02-24T07:57:00Z"/>
                <w:b/>
                <w:i/>
                <w:sz w:val="20"/>
              </w:rPr>
            </w:pPr>
            <w:del w:id="4272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cilja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nadređenog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akta</w:delText>
              </w:r>
            </w:del>
          </w:p>
          <w:p w14:paraId="00B43FF4" w14:textId="35AD682B" w:rsidR="0041241B" w:rsidDel="004D0ECE" w:rsidRDefault="0041241B" w:rsidP="0041241B">
            <w:pPr>
              <w:pStyle w:val="TableParagraph"/>
              <w:spacing w:line="215" w:lineRule="exact"/>
              <w:ind w:left="110"/>
              <w:rPr>
                <w:del w:id="4273" w:author="LPZ9" w:date="2023-02-24T07:57:00Z"/>
                <w:b/>
                <w:i/>
                <w:sz w:val="20"/>
              </w:rPr>
            </w:pPr>
            <w:del w:id="4274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4" w:type="dxa"/>
            <w:gridSpan w:val="5"/>
          </w:tcPr>
          <w:p w14:paraId="1E063222" w14:textId="33E6694B" w:rsidR="0041241B" w:rsidDel="004D0ECE" w:rsidRDefault="0041241B" w:rsidP="0041241B">
            <w:pPr>
              <w:pStyle w:val="TableParagraph"/>
              <w:spacing w:before="97"/>
              <w:ind w:left="110"/>
              <w:rPr>
                <w:del w:id="4275" w:author="LPZ9" w:date="2023-02-24T07:57:00Z"/>
                <w:sz w:val="20"/>
              </w:rPr>
            </w:pPr>
            <w:del w:id="4276" w:author="LPZ9" w:date="2023-02-07T12:07:00Z">
              <w:r w:rsidDel="0041241B">
                <w:rPr>
                  <w:sz w:val="20"/>
                </w:rPr>
                <w:delText>SC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5.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Zdrav,</w:delText>
              </w:r>
              <w:r w:rsidDel="0041241B">
                <w:rPr>
                  <w:spacing w:val="-2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aktivan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i</w:delText>
              </w:r>
              <w:r w:rsidDel="0041241B">
                <w:rPr>
                  <w:spacing w:val="-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kvalitetan</w:delText>
              </w:r>
              <w:r w:rsidDel="0041241B">
                <w:rPr>
                  <w:spacing w:val="-3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život</w:delText>
              </w:r>
            </w:del>
          </w:p>
        </w:tc>
      </w:tr>
      <w:tr w:rsidR="0041241B" w:rsidDel="004D0ECE" w14:paraId="1A257A64" w14:textId="607F0D0E">
        <w:trPr>
          <w:trHeight w:val="539"/>
          <w:del w:id="4277" w:author="LPZ9" w:date="2023-02-24T07:57:00Z"/>
        </w:trPr>
        <w:tc>
          <w:tcPr>
            <w:tcW w:w="3305" w:type="dxa"/>
            <w:vMerge w:val="restart"/>
            <w:shd w:val="clear" w:color="auto" w:fill="F1F1F1"/>
          </w:tcPr>
          <w:p w14:paraId="0B5B42DC" w14:textId="364F24B2" w:rsidR="0041241B" w:rsidDel="004D0ECE" w:rsidRDefault="0041241B" w:rsidP="0041241B">
            <w:pPr>
              <w:pStyle w:val="TableParagraph"/>
              <w:spacing w:before="10"/>
              <w:rPr>
                <w:del w:id="4278" w:author="LPZ9" w:date="2023-02-24T07:57:00Z"/>
                <w:i/>
                <w:sz w:val="24"/>
              </w:rPr>
            </w:pPr>
          </w:p>
          <w:p w14:paraId="4720B92E" w14:textId="7BC2CC0E" w:rsidR="0041241B" w:rsidDel="004D0ECE" w:rsidRDefault="0041241B" w:rsidP="0041241B">
            <w:pPr>
              <w:pStyle w:val="TableParagraph"/>
              <w:spacing w:before="1"/>
              <w:ind w:left="110"/>
              <w:rPr>
                <w:del w:id="4279" w:author="LPZ9" w:date="2023-02-24T07:57:00Z"/>
                <w:b/>
                <w:i/>
                <w:sz w:val="20"/>
              </w:rPr>
            </w:pPr>
            <w:del w:id="4280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Program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u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Općinskom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proračunu</w:delText>
              </w:r>
            </w:del>
          </w:p>
        </w:tc>
        <w:tc>
          <w:tcPr>
            <w:tcW w:w="1336" w:type="dxa"/>
            <w:shd w:val="clear" w:color="auto" w:fill="F1F1F1"/>
          </w:tcPr>
          <w:p w14:paraId="4D6CE996" w14:textId="5BCA2CC2" w:rsidR="0041241B" w:rsidDel="004D0ECE" w:rsidRDefault="0041241B" w:rsidP="0041241B">
            <w:pPr>
              <w:pStyle w:val="TableParagraph"/>
              <w:spacing w:before="1"/>
              <w:ind w:left="110"/>
              <w:rPr>
                <w:del w:id="4281" w:author="LPZ9" w:date="2023-02-24T07:57:00Z"/>
                <w:b/>
                <w:i/>
                <w:sz w:val="20"/>
              </w:rPr>
            </w:pPr>
            <w:del w:id="4282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6649EB18" w14:textId="5E2653F8" w:rsidR="0041241B" w:rsidDel="004D0ECE" w:rsidRDefault="0041241B" w:rsidP="0041241B">
            <w:pPr>
              <w:pStyle w:val="TableParagraph"/>
              <w:spacing w:before="35"/>
              <w:ind w:left="119"/>
              <w:rPr>
                <w:del w:id="4283" w:author="LPZ9" w:date="2023-02-24T07:57:00Z"/>
                <w:b/>
                <w:i/>
                <w:sz w:val="20"/>
              </w:rPr>
            </w:pPr>
            <w:del w:id="4284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3CCCDC20" w14:textId="02505FFD" w:rsidR="0041241B" w:rsidDel="004D0ECE" w:rsidRDefault="0041241B" w:rsidP="0041241B">
            <w:pPr>
              <w:pStyle w:val="TableParagraph"/>
              <w:spacing w:before="136"/>
              <w:ind w:left="1478"/>
              <w:rPr>
                <w:del w:id="4285" w:author="LPZ9" w:date="2023-02-24T07:57:00Z"/>
                <w:b/>
                <w:i/>
                <w:sz w:val="20"/>
              </w:rPr>
            </w:pPr>
            <w:del w:id="4286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programa</w:delText>
              </w:r>
            </w:del>
          </w:p>
        </w:tc>
      </w:tr>
      <w:tr w:rsidR="0041241B" w:rsidDel="004D0ECE" w14:paraId="2F63D433" w14:textId="737DB721">
        <w:trPr>
          <w:trHeight w:val="270"/>
          <w:del w:id="4287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2AD4FBBC" w14:textId="0524A902" w:rsidR="0041241B" w:rsidDel="004D0ECE" w:rsidRDefault="0041241B" w:rsidP="0041241B">
            <w:pPr>
              <w:rPr>
                <w:del w:id="4288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47CA37FC" w14:textId="1018D985" w:rsidR="0041241B" w:rsidDel="004D0ECE" w:rsidRDefault="0041241B" w:rsidP="0041241B">
            <w:pPr>
              <w:pStyle w:val="TableParagraph"/>
              <w:spacing w:line="234" w:lineRule="exact"/>
              <w:ind w:left="254" w:right="242"/>
              <w:jc w:val="center"/>
              <w:rPr>
                <w:del w:id="4289" w:author="LPZ9" w:date="2023-02-24T07:57:00Z"/>
                <w:sz w:val="20"/>
              </w:rPr>
            </w:pPr>
            <w:del w:id="4290" w:author="LPZ9" w:date="2023-02-24T07:57:00Z">
              <w:r w:rsidDel="004D0ECE">
                <w:rPr>
                  <w:sz w:val="20"/>
                </w:rPr>
                <w:delText>1014</w:delText>
              </w:r>
            </w:del>
          </w:p>
        </w:tc>
        <w:tc>
          <w:tcPr>
            <w:tcW w:w="4418" w:type="dxa"/>
            <w:gridSpan w:val="4"/>
          </w:tcPr>
          <w:p w14:paraId="33D28C79" w14:textId="302AC2BE" w:rsidR="0041241B" w:rsidDel="004D0ECE" w:rsidRDefault="0041241B" w:rsidP="0041241B">
            <w:pPr>
              <w:pStyle w:val="TableParagraph"/>
              <w:spacing w:before="16"/>
              <w:ind w:left="108"/>
              <w:rPr>
                <w:del w:id="4291" w:author="LPZ9" w:date="2023-02-24T07:57:00Z"/>
                <w:sz w:val="20"/>
              </w:rPr>
            </w:pPr>
            <w:del w:id="4292" w:author="LPZ9" w:date="2023-02-24T07:57:00Z">
              <w:r w:rsidDel="004D0ECE">
                <w:rPr>
                  <w:sz w:val="20"/>
                </w:rPr>
                <w:delText>Program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socijalne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skrbi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i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novčane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pomoći</w:delText>
              </w:r>
            </w:del>
          </w:p>
        </w:tc>
      </w:tr>
      <w:tr w:rsidR="0041241B" w:rsidDel="004D0ECE" w14:paraId="128CC8DB" w14:textId="62076A67">
        <w:trPr>
          <w:trHeight w:val="467"/>
          <w:del w:id="4293" w:author="LPZ9" w:date="2023-02-24T07:57:00Z"/>
        </w:trPr>
        <w:tc>
          <w:tcPr>
            <w:tcW w:w="3305" w:type="dxa"/>
            <w:shd w:val="clear" w:color="auto" w:fill="F1F1F1"/>
          </w:tcPr>
          <w:p w14:paraId="23D084FE" w14:textId="017ECFCE" w:rsidR="0041241B" w:rsidDel="004D0ECE" w:rsidRDefault="0041241B" w:rsidP="0041241B">
            <w:pPr>
              <w:pStyle w:val="TableParagraph"/>
              <w:spacing w:line="232" w:lineRule="exact"/>
              <w:ind w:left="110" w:right="281"/>
              <w:rPr>
                <w:del w:id="4294" w:author="LPZ9" w:date="2023-02-24T07:57:00Z"/>
                <w:b/>
                <w:i/>
                <w:sz w:val="20"/>
              </w:rPr>
            </w:pPr>
            <w:del w:id="4295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Procijenjeni trošak (ili fiskalni</w:delText>
              </w:r>
              <w:r w:rsidDel="004D0ECE">
                <w:rPr>
                  <w:b/>
                  <w:i/>
                  <w:color w:val="1F487C"/>
                  <w:spacing w:val="1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učinak)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(u</w:delText>
              </w:r>
              <w:r w:rsidDel="004D0ECE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HRK)</w:delText>
              </w:r>
            </w:del>
          </w:p>
        </w:tc>
        <w:tc>
          <w:tcPr>
            <w:tcW w:w="5754" w:type="dxa"/>
            <w:gridSpan w:val="5"/>
          </w:tcPr>
          <w:p w14:paraId="118ABD4C" w14:textId="2AE3036E" w:rsidR="0041241B" w:rsidDel="004D0ECE" w:rsidRDefault="0041241B" w:rsidP="0041241B">
            <w:pPr>
              <w:pStyle w:val="TableParagraph"/>
              <w:spacing w:before="97"/>
              <w:ind w:left="110"/>
              <w:rPr>
                <w:del w:id="4296" w:author="LPZ9" w:date="2023-02-24T07:57:00Z"/>
                <w:sz w:val="20"/>
              </w:rPr>
            </w:pPr>
            <w:del w:id="4297" w:author="LPZ9" w:date="2023-02-24T07:57:00Z">
              <w:r w:rsidRPr="002E24E6" w:rsidDel="004D0ECE">
                <w:rPr>
                  <w:color w:val="FF0000"/>
                  <w:sz w:val="20"/>
                  <w:rPrChange w:id="4298" w:author="LPZ9" w:date="2023-02-07T09:33:00Z">
                    <w:rPr>
                      <w:sz w:val="20"/>
                    </w:rPr>
                  </w:rPrChange>
                </w:rPr>
                <w:delText>1.577.388,00</w:delText>
              </w:r>
            </w:del>
          </w:p>
        </w:tc>
      </w:tr>
      <w:tr w:rsidR="0041241B" w:rsidDel="004D0ECE" w14:paraId="0500D3C2" w14:textId="35289517">
        <w:trPr>
          <w:trHeight w:val="234"/>
          <w:del w:id="4299" w:author="LPZ9" w:date="2023-02-24T07:57:00Z"/>
        </w:trPr>
        <w:tc>
          <w:tcPr>
            <w:tcW w:w="4641" w:type="dxa"/>
            <w:gridSpan w:val="2"/>
            <w:shd w:val="clear" w:color="auto" w:fill="43FF43"/>
          </w:tcPr>
          <w:p w14:paraId="3E022E89" w14:textId="7677C005" w:rsidR="0041241B" w:rsidDel="004D0ECE" w:rsidRDefault="0041241B" w:rsidP="0041241B">
            <w:pPr>
              <w:pStyle w:val="TableParagraph"/>
              <w:spacing w:line="215" w:lineRule="exact"/>
              <w:ind w:left="854"/>
              <w:rPr>
                <w:del w:id="4300" w:author="LPZ9" w:date="2023-02-24T07:57:00Z"/>
                <w:b/>
                <w:i/>
                <w:sz w:val="20"/>
              </w:rPr>
            </w:pPr>
            <w:del w:id="4301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zelenoj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tranziciji</w:delText>
              </w:r>
            </w:del>
          </w:p>
        </w:tc>
        <w:tc>
          <w:tcPr>
            <w:tcW w:w="4418" w:type="dxa"/>
            <w:gridSpan w:val="4"/>
            <w:shd w:val="clear" w:color="auto" w:fill="94B3D6"/>
          </w:tcPr>
          <w:p w14:paraId="74C0015A" w14:textId="502BA367" w:rsidR="0041241B" w:rsidDel="004D0ECE" w:rsidRDefault="0041241B" w:rsidP="0041241B">
            <w:pPr>
              <w:pStyle w:val="TableParagraph"/>
              <w:spacing w:line="215" w:lineRule="exact"/>
              <w:ind w:left="379"/>
              <w:rPr>
                <w:del w:id="4302" w:author="LPZ9" w:date="2023-02-24T07:57:00Z"/>
                <w:b/>
                <w:i/>
                <w:sz w:val="20"/>
              </w:rPr>
            </w:pPr>
            <w:del w:id="4303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digitalnoj</w:delText>
              </w:r>
              <w:r w:rsidDel="004D0EC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transformaciji</w:delText>
              </w:r>
            </w:del>
          </w:p>
        </w:tc>
      </w:tr>
      <w:tr w:rsidR="0041241B" w:rsidDel="004D0ECE" w14:paraId="59D3E65B" w14:textId="727DB0CF">
        <w:trPr>
          <w:trHeight w:val="285"/>
          <w:del w:id="4304" w:author="LPZ9" w:date="2023-02-24T07:57:00Z"/>
        </w:trPr>
        <w:tc>
          <w:tcPr>
            <w:tcW w:w="4641" w:type="dxa"/>
            <w:gridSpan w:val="2"/>
          </w:tcPr>
          <w:p w14:paraId="0BC868E9" w14:textId="67706555" w:rsidR="0041241B" w:rsidDel="004D0ECE" w:rsidRDefault="0041241B" w:rsidP="0041241B">
            <w:pPr>
              <w:pStyle w:val="TableParagraph"/>
              <w:spacing w:before="6"/>
              <w:ind w:left="2002" w:right="1988"/>
              <w:jc w:val="center"/>
              <w:rPr>
                <w:del w:id="4305" w:author="LPZ9" w:date="2023-02-24T07:57:00Z"/>
                <w:b/>
                <w:i/>
                <w:sz w:val="20"/>
              </w:rPr>
            </w:pPr>
            <w:del w:id="4306" w:author="LPZ9" w:date="2023-02-24T07:57:00Z">
              <w:r w:rsidDel="004D0ECE">
                <w:rPr>
                  <w:i/>
                  <w:sz w:val="20"/>
                </w:rPr>
                <w:delText>DA/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NE</w:delText>
              </w:r>
            </w:del>
          </w:p>
        </w:tc>
        <w:tc>
          <w:tcPr>
            <w:tcW w:w="4418" w:type="dxa"/>
            <w:gridSpan w:val="4"/>
          </w:tcPr>
          <w:p w14:paraId="226D654C" w14:textId="2B1C29D6" w:rsidR="0041241B" w:rsidDel="004D0ECE" w:rsidRDefault="0041241B" w:rsidP="0041241B">
            <w:pPr>
              <w:pStyle w:val="TableParagraph"/>
              <w:spacing w:before="6"/>
              <w:ind w:left="1890" w:right="1878"/>
              <w:jc w:val="center"/>
              <w:rPr>
                <w:del w:id="4307" w:author="LPZ9" w:date="2023-02-24T07:57:00Z"/>
                <w:i/>
                <w:sz w:val="20"/>
              </w:rPr>
            </w:pPr>
            <w:del w:id="4308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DA</w:delText>
              </w:r>
              <w:r w:rsidDel="004D0ECE">
                <w:rPr>
                  <w:i/>
                  <w:sz w:val="20"/>
                </w:rPr>
                <w:delText>/NE</w:delText>
              </w:r>
            </w:del>
          </w:p>
        </w:tc>
      </w:tr>
      <w:tr w:rsidR="0041241B" w:rsidDel="004D0ECE" w14:paraId="6FA4C77B" w14:textId="6F70FD83">
        <w:trPr>
          <w:trHeight w:val="539"/>
          <w:del w:id="4309" w:author="LPZ9" w:date="2023-02-24T07:57:00Z"/>
        </w:trPr>
        <w:tc>
          <w:tcPr>
            <w:tcW w:w="3305" w:type="dxa"/>
            <w:vMerge w:val="restart"/>
            <w:shd w:val="clear" w:color="auto" w:fill="F1F1F1"/>
          </w:tcPr>
          <w:p w14:paraId="3139116B" w14:textId="5AF4ECA2" w:rsidR="0041241B" w:rsidDel="004D0ECE" w:rsidRDefault="0041241B" w:rsidP="0041241B">
            <w:pPr>
              <w:pStyle w:val="TableParagraph"/>
              <w:rPr>
                <w:del w:id="4310" w:author="LPZ9" w:date="2023-02-24T07:57:00Z"/>
                <w:i/>
              </w:rPr>
            </w:pPr>
          </w:p>
          <w:p w14:paraId="755DFFF9" w14:textId="0126F160" w:rsidR="0041241B" w:rsidDel="004D0ECE" w:rsidRDefault="0041241B" w:rsidP="0041241B">
            <w:pPr>
              <w:pStyle w:val="TableParagraph"/>
              <w:rPr>
                <w:del w:id="4311" w:author="LPZ9" w:date="2023-02-24T07:57:00Z"/>
                <w:i/>
              </w:rPr>
            </w:pPr>
          </w:p>
          <w:p w14:paraId="3231E5F3" w14:textId="4E06A047" w:rsidR="0041241B" w:rsidDel="004D0ECE" w:rsidRDefault="0041241B" w:rsidP="0041241B">
            <w:pPr>
              <w:pStyle w:val="TableParagraph"/>
              <w:rPr>
                <w:del w:id="4312" w:author="LPZ9" w:date="2023-02-24T07:57:00Z"/>
                <w:i/>
              </w:rPr>
            </w:pPr>
          </w:p>
          <w:p w14:paraId="3F4F63BC" w14:textId="6F3FAAAB" w:rsidR="0041241B" w:rsidDel="004D0ECE" w:rsidRDefault="0041241B" w:rsidP="0041241B">
            <w:pPr>
              <w:pStyle w:val="TableParagraph"/>
              <w:spacing w:before="4"/>
              <w:rPr>
                <w:del w:id="4313" w:author="LPZ9" w:date="2023-02-24T07:57:00Z"/>
                <w:i/>
                <w:sz w:val="30"/>
              </w:rPr>
            </w:pPr>
          </w:p>
          <w:p w14:paraId="63B1EF92" w14:textId="600E8C43" w:rsidR="0041241B" w:rsidDel="004D0ECE" w:rsidRDefault="0041241B" w:rsidP="0041241B">
            <w:pPr>
              <w:pStyle w:val="TableParagraph"/>
              <w:ind w:left="110"/>
              <w:rPr>
                <w:del w:id="4314" w:author="LPZ9" w:date="2023-02-24T07:57:00Z"/>
                <w:b/>
                <w:i/>
                <w:sz w:val="20"/>
              </w:rPr>
            </w:pPr>
            <w:del w:id="4315" w:author="LPZ9" w:date="2023-02-24T07:57:00Z">
              <w:r w:rsidDel="004D0ECE">
                <w:rPr>
                  <w:b/>
                  <w:i/>
                  <w:color w:val="1F487C"/>
                  <w:sz w:val="20"/>
                  <w:u w:val="single" w:color="1F487C"/>
                </w:rPr>
                <w:delText>Projekti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/aktivnosti</w:delText>
              </w:r>
            </w:del>
          </w:p>
        </w:tc>
        <w:tc>
          <w:tcPr>
            <w:tcW w:w="1336" w:type="dxa"/>
            <w:shd w:val="clear" w:color="auto" w:fill="F1F1F1"/>
          </w:tcPr>
          <w:p w14:paraId="3C40B0CC" w14:textId="7654C740" w:rsidR="0041241B" w:rsidDel="004D0ECE" w:rsidRDefault="0041241B" w:rsidP="0041241B">
            <w:pPr>
              <w:pStyle w:val="TableParagraph"/>
              <w:spacing w:line="234" w:lineRule="exact"/>
              <w:ind w:left="110"/>
              <w:rPr>
                <w:del w:id="4316" w:author="LPZ9" w:date="2023-02-24T07:57:00Z"/>
                <w:b/>
                <w:i/>
                <w:sz w:val="20"/>
              </w:rPr>
            </w:pPr>
            <w:del w:id="4317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18CB4626" w14:textId="41E2945F" w:rsidR="0041241B" w:rsidDel="004D0ECE" w:rsidRDefault="0041241B" w:rsidP="0041241B">
            <w:pPr>
              <w:pStyle w:val="TableParagraph"/>
              <w:spacing w:before="34"/>
              <w:ind w:left="119"/>
              <w:rPr>
                <w:del w:id="4318" w:author="LPZ9" w:date="2023-02-24T07:57:00Z"/>
                <w:b/>
                <w:i/>
                <w:sz w:val="20"/>
              </w:rPr>
            </w:pPr>
            <w:del w:id="4319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18" w:type="dxa"/>
            <w:gridSpan w:val="4"/>
            <w:shd w:val="clear" w:color="auto" w:fill="F1F1F1"/>
          </w:tcPr>
          <w:p w14:paraId="494ED095" w14:textId="4EECD9EB" w:rsidR="0041241B" w:rsidDel="004D0ECE" w:rsidRDefault="0041241B" w:rsidP="0041241B">
            <w:pPr>
              <w:pStyle w:val="TableParagraph"/>
              <w:spacing w:before="133"/>
              <w:ind w:left="1056"/>
              <w:rPr>
                <w:del w:id="4320" w:author="LPZ9" w:date="2023-02-24T07:57:00Z"/>
                <w:b/>
                <w:i/>
                <w:sz w:val="20"/>
              </w:rPr>
            </w:pPr>
            <w:del w:id="4321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aktivnosti/projekta</w:delText>
              </w:r>
            </w:del>
          </w:p>
        </w:tc>
      </w:tr>
      <w:tr w:rsidR="0041241B" w:rsidDel="004D0ECE" w14:paraId="41536FEC" w14:textId="71C7171D">
        <w:trPr>
          <w:trHeight w:val="268"/>
          <w:del w:id="4322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1F85B458" w14:textId="5CBA6F11" w:rsidR="0041241B" w:rsidDel="004D0ECE" w:rsidRDefault="0041241B" w:rsidP="0041241B">
            <w:pPr>
              <w:rPr>
                <w:del w:id="4323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676454C8" w14:textId="7F763995" w:rsidR="0041241B" w:rsidDel="004D0ECE" w:rsidRDefault="0041241B" w:rsidP="0041241B">
            <w:pPr>
              <w:pStyle w:val="TableParagraph"/>
              <w:spacing w:line="234" w:lineRule="exact"/>
              <w:ind w:left="254" w:right="242"/>
              <w:jc w:val="center"/>
              <w:rPr>
                <w:del w:id="4324" w:author="LPZ9" w:date="2023-02-24T07:57:00Z"/>
                <w:sz w:val="20"/>
              </w:rPr>
            </w:pPr>
            <w:del w:id="4325" w:author="LPZ9" w:date="2023-02-24T07:57:00Z">
              <w:r w:rsidDel="004D0ECE">
                <w:rPr>
                  <w:sz w:val="20"/>
                </w:rPr>
                <w:delText>A100030</w:delText>
              </w:r>
            </w:del>
          </w:p>
        </w:tc>
        <w:tc>
          <w:tcPr>
            <w:tcW w:w="4418" w:type="dxa"/>
            <w:gridSpan w:val="4"/>
          </w:tcPr>
          <w:p w14:paraId="0F155B12" w14:textId="58FCB560" w:rsidR="0041241B" w:rsidDel="004D0ECE" w:rsidRDefault="0041241B" w:rsidP="0041241B">
            <w:pPr>
              <w:pStyle w:val="TableParagraph"/>
              <w:spacing w:line="234" w:lineRule="exact"/>
              <w:ind w:left="108"/>
              <w:rPr>
                <w:del w:id="4326" w:author="LPZ9" w:date="2023-02-24T07:57:00Z"/>
                <w:sz w:val="20"/>
              </w:rPr>
            </w:pPr>
            <w:del w:id="4327" w:author="LPZ9" w:date="2023-02-24T07:57:00Z">
              <w:r w:rsidDel="004D0ECE">
                <w:rPr>
                  <w:sz w:val="20"/>
                </w:rPr>
                <w:delText>Naknade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iz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proračuna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socijalnim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slučajevima</w:delText>
              </w:r>
            </w:del>
          </w:p>
        </w:tc>
      </w:tr>
      <w:tr w:rsidR="0041241B" w:rsidDel="004D0ECE" w14:paraId="49523DDF" w14:textId="60D7586F">
        <w:trPr>
          <w:trHeight w:val="270"/>
          <w:del w:id="4328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38F974EB" w14:textId="7DCE9B4F" w:rsidR="0041241B" w:rsidDel="004D0ECE" w:rsidRDefault="0041241B" w:rsidP="0041241B">
            <w:pPr>
              <w:rPr>
                <w:del w:id="4329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55074073" w14:textId="152D3CDC" w:rsidR="0041241B" w:rsidDel="004D0ECE" w:rsidRDefault="0041241B" w:rsidP="0041241B">
            <w:pPr>
              <w:pStyle w:val="TableParagraph"/>
              <w:spacing w:line="234" w:lineRule="exact"/>
              <w:ind w:left="254" w:right="242"/>
              <w:jc w:val="center"/>
              <w:rPr>
                <w:del w:id="4330" w:author="LPZ9" w:date="2023-02-24T07:57:00Z"/>
                <w:sz w:val="20"/>
              </w:rPr>
            </w:pPr>
            <w:del w:id="4331" w:author="LPZ9" w:date="2023-02-24T07:57:00Z">
              <w:r w:rsidDel="004D0ECE">
                <w:rPr>
                  <w:sz w:val="20"/>
                </w:rPr>
                <w:delText>A100032</w:delText>
              </w:r>
            </w:del>
          </w:p>
        </w:tc>
        <w:tc>
          <w:tcPr>
            <w:tcW w:w="4418" w:type="dxa"/>
            <w:gridSpan w:val="4"/>
          </w:tcPr>
          <w:p w14:paraId="124056E5" w14:textId="447F406C" w:rsidR="0041241B" w:rsidDel="004D0ECE" w:rsidRDefault="0041241B" w:rsidP="0041241B">
            <w:pPr>
              <w:pStyle w:val="TableParagraph"/>
              <w:spacing w:line="234" w:lineRule="exact"/>
              <w:ind w:left="108"/>
              <w:rPr>
                <w:del w:id="4332" w:author="LPZ9" w:date="2023-02-24T07:57:00Z"/>
                <w:sz w:val="20"/>
              </w:rPr>
            </w:pPr>
            <w:del w:id="4333" w:author="LPZ9" w:date="2023-02-24T07:57:00Z">
              <w:r w:rsidDel="004D0ECE">
                <w:rPr>
                  <w:sz w:val="20"/>
                </w:rPr>
                <w:delText>Sufinanciranje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rada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Crvenog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križa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Daruvar</w:delText>
              </w:r>
            </w:del>
          </w:p>
        </w:tc>
      </w:tr>
      <w:tr w:rsidR="0041241B" w:rsidDel="004D0ECE" w14:paraId="1FFC918F" w14:textId="67534A9E">
        <w:trPr>
          <w:trHeight w:val="268"/>
          <w:del w:id="4334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731C7411" w14:textId="40687510" w:rsidR="0041241B" w:rsidDel="004D0ECE" w:rsidRDefault="0041241B" w:rsidP="0041241B">
            <w:pPr>
              <w:rPr>
                <w:del w:id="4335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259DAB23" w14:textId="2E3DBA8A" w:rsidR="0041241B" w:rsidDel="004D0ECE" w:rsidRDefault="0041241B" w:rsidP="0041241B">
            <w:pPr>
              <w:pStyle w:val="TableParagraph"/>
              <w:spacing w:line="234" w:lineRule="exact"/>
              <w:ind w:left="254" w:right="242"/>
              <w:jc w:val="center"/>
              <w:rPr>
                <w:del w:id="4336" w:author="LPZ9" w:date="2023-02-24T07:57:00Z"/>
                <w:sz w:val="20"/>
              </w:rPr>
            </w:pPr>
            <w:del w:id="4337" w:author="LPZ9" w:date="2023-02-24T07:57:00Z">
              <w:r w:rsidDel="004D0ECE">
                <w:rPr>
                  <w:sz w:val="20"/>
                </w:rPr>
                <w:delText>A100060</w:delText>
              </w:r>
            </w:del>
          </w:p>
        </w:tc>
        <w:tc>
          <w:tcPr>
            <w:tcW w:w="4418" w:type="dxa"/>
            <w:gridSpan w:val="4"/>
          </w:tcPr>
          <w:p w14:paraId="2CBB140A" w14:textId="5CF9698E" w:rsidR="0041241B" w:rsidDel="004D0ECE" w:rsidRDefault="0041241B" w:rsidP="0041241B">
            <w:pPr>
              <w:pStyle w:val="TableParagraph"/>
              <w:spacing w:line="234" w:lineRule="exact"/>
              <w:ind w:left="108"/>
              <w:rPr>
                <w:del w:id="4338" w:author="LPZ9" w:date="2023-02-24T07:57:00Z"/>
                <w:sz w:val="20"/>
              </w:rPr>
            </w:pPr>
            <w:del w:id="4339" w:author="LPZ9" w:date="2023-02-24T07:57:00Z">
              <w:r w:rsidDel="004D0ECE">
                <w:rPr>
                  <w:sz w:val="20"/>
                </w:rPr>
                <w:delText>Pomoć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u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ogrjevnom</w:delText>
              </w:r>
              <w:r w:rsidDel="004D0ECE">
                <w:rPr>
                  <w:spacing w:val="-2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drvu</w:delText>
              </w:r>
            </w:del>
          </w:p>
        </w:tc>
      </w:tr>
      <w:tr w:rsidR="0041241B" w:rsidDel="004D0ECE" w14:paraId="71B3BD34" w14:textId="262E031D">
        <w:trPr>
          <w:trHeight w:val="270"/>
          <w:del w:id="4340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5466112B" w14:textId="01628E08" w:rsidR="0041241B" w:rsidDel="004D0ECE" w:rsidRDefault="0041241B" w:rsidP="0041241B">
            <w:pPr>
              <w:rPr>
                <w:del w:id="4341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6AAD7490" w14:textId="4A5B4F16" w:rsidR="0041241B" w:rsidDel="004D0ECE" w:rsidRDefault="0041241B" w:rsidP="0041241B">
            <w:pPr>
              <w:pStyle w:val="TableParagraph"/>
              <w:spacing w:line="234" w:lineRule="exact"/>
              <w:ind w:left="254" w:right="242"/>
              <w:jc w:val="center"/>
              <w:rPr>
                <w:del w:id="4342" w:author="LPZ9" w:date="2023-02-24T07:57:00Z"/>
                <w:sz w:val="20"/>
              </w:rPr>
            </w:pPr>
            <w:del w:id="4343" w:author="LPZ9" w:date="2023-02-24T07:57:00Z">
              <w:r w:rsidDel="004D0ECE">
                <w:rPr>
                  <w:sz w:val="20"/>
                </w:rPr>
                <w:delText>A100063</w:delText>
              </w:r>
            </w:del>
          </w:p>
        </w:tc>
        <w:tc>
          <w:tcPr>
            <w:tcW w:w="4418" w:type="dxa"/>
            <w:gridSpan w:val="4"/>
          </w:tcPr>
          <w:p w14:paraId="1B5D9F44" w14:textId="160A5A11" w:rsidR="0041241B" w:rsidDel="004D0ECE" w:rsidRDefault="0041241B" w:rsidP="0041241B">
            <w:pPr>
              <w:pStyle w:val="TableParagraph"/>
              <w:spacing w:line="234" w:lineRule="exact"/>
              <w:ind w:left="108"/>
              <w:rPr>
                <w:del w:id="4344" w:author="LPZ9" w:date="2023-02-24T07:57:00Z"/>
                <w:sz w:val="20"/>
              </w:rPr>
            </w:pPr>
            <w:del w:id="4345" w:author="LPZ9" w:date="2023-02-24T07:57:00Z">
              <w:r w:rsidDel="004D0ECE">
                <w:rPr>
                  <w:sz w:val="20"/>
                </w:rPr>
                <w:delText>Naknade</w:delText>
              </w:r>
              <w:r w:rsidDel="004D0ECE">
                <w:rPr>
                  <w:spacing w:val="-6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umirovljenicima</w:delText>
              </w:r>
            </w:del>
          </w:p>
        </w:tc>
      </w:tr>
      <w:tr w:rsidR="0041241B" w:rsidDel="004D0ECE" w14:paraId="25BAA3BD" w14:textId="645CF524">
        <w:trPr>
          <w:trHeight w:val="268"/>
          <w:del w:id="4346" w:author="LPZ9" w:date="2023-02-24T07:57:00Z"/>
        </w:trPr>
        <w:tc>
          <w:tcPr>
            <w:tcW w:w="3305" w:type="dxa"/>
            <w:vMerge/>
            <w:tcBorders>
              <w:top w:val="nil"/>
            </w:tcBorders>
            <w:shd w:val="clear" w:color="auto" w:fill="F1F1F1"/>
          </w:tcPr>
          <w:p w14:paraId="176E7B5D" w14:textId="4E3A2735" w:rsidR="0041241B" w:rsidDel="004D0ECE" w:rsidRDefault="0041241B" w:rsidP="0041241B">
            <w:pPr>
              <w:rPr>
                <w:del w:id="4347" w:author="LPZ9" w:date="2023-02-24T07:57:00Z"/>
                <w:sz w:val="2"/>
                <w:szCs w:val="2"/>
              </w:rPr>
            </w:pPr>
          </w:p>
        </w:tc>
        <w:tc>
          <w:tcPr>
            <w:tcW w:w="1336" w:type="dxa"/>
          </w:tcPr>
          <w:p w14:paraId="047F61DA" w14:textId="7AF76B1A" w:rsidR="0041241B" w:rsidDel="004D0ECE" w:rsidRDefault="0041241B" w:rsidP="0041241B">
            <w:pPr>
              <w:pStyle w:val="TableParagraph"/>
              <w:spacing w:line="234" w:lineRule="exact"/>
              <w:ind w:left="254" w:right="242"/>
              <w:jc w:val="center"/>
              <w:rPr>
                <w:del w:id="4348" w:author="LPZ9" w:date="2023-02-24T07:57:00Z"/>
                <w:sz w:val="20"/>
              </w:rPr>
            </w:pPr>
            <w:del w:id="4349" w:author="LPZ9" w:date="2023-02-24T07:57:00Z">
              <w:r w:rsidDel="004D0ECE">
                <w:rPr>
                  <w:sz w:val="20"/>
                </w:rPr>
                <w:delText>A100064</w:delText>
              </w:r>
            </w:del>
          </w:p>
        </w:tc>
        <w:tc>
          <w:tcPr>
            <w:tcW w:w="4418" w:type="dxa"/>
            <w:gridSpan w:val="4"/>
          </w:tcPr>
          <w:p w14:paraId="25D98B1D" w14:textId="207C873D" w:rsidR="0041241B" w:rsidDel="004D0ECE" w:rsidRDefault="0041241B" w:rsidP="0041241B">
            <w:pPr>
              <w:pStyle w:val="TableParagraph"/>
              <w:spacing w:line="234" w:lineRule="exact"/>
              <w:ind w:left="108"/>
              <w:rPr>
                <w:del w:id="4350" w:author="LPZ9" w:date="2023-02-24T07:57:00Z"/>
                <w:sz w:val="20"/>
              </w:rPr>
            </w:pPr>
            <w:del w:id="4351" w:author="LPZ9" w:date="2023-02-24T07:57:00Z">
              <w:r w:rsidDel="004D0ECE">
                <w:rPr>
                  <w:sz w:val="20"/>
                </w:rPr>
                <w:delText>Financiranje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udruga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socijalnog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značaja</w:delText>
              </w:r>
            </w:del>
          </w:p>
        </w:tc>
      </w:tr>
      <w:tr w:rsidR="0041241B" w:rsidDel="00126F0E" w14:paraId="1F12E419" w14:textId="583C53DA">
        <w:trPr>
          <w:trHeight w:val="1617"/>
          <w:del w:id="4352" w:author="LPZ9" w:date="2023-02-09T15:15:00Z"/>
        </w:trPr>
        <w:tc>
          <w:tcPr>
            <w:tcW w:w="3305" w:type="dxa"/>
            <w:shd w:val="clear" w:color="auto" w:fill="F1F1F1"/>
          </w:tcPr>
          <w:p w14:paraId="04285917" w14:textId="0E622580" w:rsidR="0041241B" w:rsidDel="00126F0E" w:rsidRDefault="0041241B" w:rsidP="0041241B">
            <w:pPr>
              <w:pStyle w:val="TableParagraph"/>
              <w:rPr>
                <w:del w:id="4353" w:author="LPZ9" w:date="2023-02-09T15:15:00Z"/>
                <w:i/>
              </w:rPr>
            </w:pPr>
          </w:p>
          <w:p w14:paraId="1AEE6927" w14:textId="6645622F" w:rsidR="0041241B" w:rsidDel="00126F0E" w:rsidRDefault="0041241B" w:rsidP="0041241B">
            <w:pPr>
              <w:pStyle w:val="TableParagraph"/>
              <w:spacing w:before="10"/>
              <w:rPr>
                <w:del w:id="4354" w:author="LPZ9" w:date="2023-02-09T15:15:00Z"/>
                <w:i/>
                <w:sz w:val="26"/>
              </w:rPr>
            </w:pPr>
          </w:p>
          <w:p w14:paraId="4744AD92" w14:textId="6959A203" w:rsidR="0041241B" w:rsidDel="00126F0E" w:rsidRDefault="0041241B" w:rsidP="0041241B">
            <w:pPr>
              <w:pStyle w:val="TableParagraph"/>
              <w:ind w:left="110"/>
              <w:rPr>
                <w:del w:id="4355" w:author="LPZ9" w:date="2023-02-09T15:15:00Z"/>
                <w:b/>
                <w:i/>
                <w:sz w:val="20"/>
              </w:rPr>
            </w:pPr>
            <w:del w:id="4356" w:author="LPZ9" w:date="2023-02-09T15:15:00Z">
              <w:r w:rsidDel="00126F0E">
                <w:rPr>
                  <w:b/>
                  <w:i/>
                  <w:color w:val="1F487C"/>
                  <w:sz w:val="20"/>
                </w:rPr>
                <w:delText>Ključne</w:delText>
              </w:r>
              <w:r w:rsidDel="00126F0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126F0E">
                <w:rPr>
                  <w:b/>
                  <w:i/>
                  <w:color w:val="1F487C"/>
                  <w:sz w:val="20"/>
                </w:rPr>
                <w:delText>aktivnosti</w:delText>
              </w:r>
              <w:r w:rsidDel="00126F0E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126F0E">
                <w:rPr>
                  <w:b/>
                  <w:i/>
                  <w:color w:val="1F487C"/>
                  <w:sz w:val="20"/>
                </w:rPr>
                <w:delText>ostvarenja</w:delText>
              </w:r>
            </w:del>
          </w:p>
          <w:p w14:paraId="30C3A0EB" w14:textId="2E3B1C9D" w:rsidR="0041241B" w:rsidDel="00126F0E" w:rsidRDefault="0041241B" w:rsidP="0041241B">
            <w:pPr>
              <w:pStyle w:val="TableParagraph"/>
              <w:spacing w:before="1"/>
              <w:ind w:left="110"/>
              <w:rPr>
                <w:del w:id="4357" w:author="LPZ9" w:date="2023-02-09T15:15:00Z"/>
                <w:b/>
                <w:i/>
                <w:sz w:val="20"/>
              </w:rPr>
            </w:pPr>
            <w:del w:id="4358" w:author="LPZ9" w:date="2023-02-09T15:15:00Z">
              <w:r w:rsidDel="00126F0E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4" w:type="dxa"/>
            <w:gridSpan w:val="5"/>
          </w:tcPr>
          <w:p w14:paraId="5C0119E8" w14:textId="4F860D6D" w:rsidR="0041241B" w:rsidDel="00126F0E" w:rsidRDefault="0041241B" w:rsidP="0041241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line="234" w:lineRule="exact"/>
              <w:ind w:left="470"/>
              <w:rPr>
                <w:del w:id="4359" w:author="LPZ9" w:date="2023-02-09T15:15:00Z"/>
                <w:sz w:val="20"/>
              </w:rPr>
            </w:pPr>
            <w:del w:id="4360" w:author="LPZ9" w:date="2023-02-09T15:15:00Z">
              <w:r w:rsidDel="00126F0E">
                <w:rPr>
                  <w:sz w:val="20"/>
                </w:rPr>
                <w:delText>Pružanje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socijalne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skrbi</w:delText>
              </w:r>
              <w:r w:rsidDel="00126F0E">
                <w:rPr>
                  <w:spacing w:val="-5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osjetljivim</w:delText>
              </w:r>
              <w:r w:rsidDel="00126F0E">
                <w:rPr>
                  <w:spacing w:val="-5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skupinama</w:delText>
              </w:r>
            </w:del>
          </w:p>
          <w:p w14:paraId="314BBE83" w14:textId="704BD38F" w:rsidR="0041241B" w:rsidDel="00126F0E" w:rsidRDefault="0041241B" w:rsidP="0041241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before="36"/>
              <w:rPr>
                <w:del w:id="4361" w:author="LPZ9" w:date="2023-02-09T15:15:00Z"/>
                <w:sz w:val="20"/>
              </w:rPr>
            </w:pPr>
            <w:del w:id="4362" w:author="LPZ9" w:date="2023-02-09T15:15:00Z">
              <w:r w:rsidDel="00126F0E">
                <w:rPr>
                  <w:sz w:val="20"/>
                </w:rPr>
                <w:delText>Osiguranje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ravnomjerne</w:delText>
              </w:r>
              <w:r w:rsidDel="00126F0E">
                <w:rPr>
                  <w:spacing w:val="-5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dostupnosti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socijalnih</w:delText>
              </w:r>
              <w:r w:rsidDel="00126F0E">
                <w:rPr>
                  <w:spacing w:val="-6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usluga</w:delText>
              </w:r>
            </w:del>
          </w:p>
          <w:p w14:paraId="41D86A47" w14:textId="0C3BE677" w:rsidR="0041241B" w:rsidDel="00126F0E" w:rsidRDefault="0041241B" w:rsidP="0041241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before="35" w:line="276" w:lineRule="auto"/>
              <w:ind w:right="538"/>
              <w:rPr>
                <w:del w:id="4363" w:author="LPZ9" w:date="2023-02-09T15:15:00Z"/>
                <w:sz w:val="20"/>
              </w:rPr>
            </w:pPr>
            <w:del w:id="4364" w:author="LPZ9" w:date="2023-02-09T15:15:00Z">
              <w:r w:rsidDel="00126F0E">
                <w:rPr>
                  <w:sz w:val="20"/>
                </w:rPr>
                <w:delText>Pružanje</w:delText>
              </w:r>
              <w:r w:rsidDel="00126F0E">
                <w:rPr>
                  <w:spacing w:val="-5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socijalne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zaštite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i</w:delText>
              </w:r>
              <w:r w:rsidDel="00126F0E">
                <w:rPr>
                  <w:spacing w:val="-3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unapređenje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kvalitete</w:delText>
              </w:r>
              <w:r w:rsidDel="00126F0E">
                <w:rPr>
                  <w:spacing w:val="-5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života</w:delText>
              </w:r>
              <w:r w:rsidDel="00126F0E">
                <w:rPr>
                  <w:spacing w:val="-41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građana</w:delText>
              </w:r>
            </w:del>
          </w:p>
          <w:p w14:paraId="2671F299" w14:textId="6B8AB889" w:rsidR="0041241B" w:rsidDel="00126F0E" w:rsidRDefault="0041241B" w:rsidP="0041241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hanging="361"/>
              <w:rPr>
                <w:del w:id="4365" w:author="LPZ9" w:date="2023-02-09T15:15:00Z"/>
                <w:sz w:val="20"/>
              </w:rPr>
            </w:pPr>
            <w:del w:id="4366" w:author="LPZ9" w:date="2023-02-09T15:15:00Z">
              <w:r w:rsidDel="00126F0E">
                <w:rPr>
                  <w:sz w:val="20"/>
                </w:rPr>
                <w:delText>Poboljšanje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standarda</w:delText>
              </w:r>
              <w:r w:rsidDel="00126F0E">
                <w:rPr>
                  <w:spacing w:val="-3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postojećih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usluga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socijalne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zaštite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u</w:delText>
              </w:r>
            </w:del>
          </w:p>
          <w:p w14:paraId="7C749206" w14:textId="604F2B48" w:rsidR="0041241B" w:rsidDel="00126F0E" w:rsidRDefault="0041241B" w:rsidP="0041241B">
            <w:pPr>
              <w:pStyle w:val="TableParagraph"/>
              <w:spacing w:before="34"/>
              <w:ind w:left="469"/>
              <w:rPr>
                <w:del w:id="4367" w:author="LPZ9" w:date="2023-02-09T15:15:00Z"/>
                <w:sz w:val="20"/>
              </w:rPr>
            </w:pPr>
            <w:del w:id="4368" w:author="LPZ9" w:date="2023-02-09T15:15:00Z">
              <w:r w:rsidDel="00126F0E">
                <w:rPr>
                  <w:sz w:val="20"/>
                </w:rPr>
                <w:delText>okvirima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lokalne</w:delText>
              </w:r>
              <w:r w:rsidDel="00126F0E">
                <w:rPr>
                  <w:spacing w:val="-4"/>
                  <w:sz w:val="20"/>
                </w:rPr>
                <w:delText xml:space="preserve"> </w:delText>
              </w:r>
              <w:r w:rsidDel="00126F0E">
                <w:rPr>
                  <w:sz w:val="20"/>
                </w:rPr>
                <w:delText>zajednice</w:delText>
              </w:r>
            </w:del>
          </w:p>
        </w:tc>
      </w:tr>
      <w:tr w:rsidR="0041241B" w:rsidDel="004D0ECE" w14:paraId="47818627" w14:textId="2ED91388">
        <w:trPr>
          <w:trHeight w:val="285"/>
          <w:del w:id="4369" w:author="LPZ9" w:date="2023-02-24T07:57:00Z"/>
        </w:trPr>
        <w:tc>
          <w:tcPr>
            <w:tcW w:w="3305" w:type="dxa"/>
            <w:shd w:val="clear" w:color="auto" w:fill="F1F1F1"/>
          </w:tcPr>
          <w:p w14:paraId="32C5468F" w14:textId="54C3C00E" w:rsidR="0041241B" w:rsidDel="004D0ECE" w:rsidRDefault="0041241B" w:rsidP="0041241B">
            <w:pPr>
              <w:pStyle w:val="TableParagraph"/>
              <w:spacing w:before="25"/>
              <w:ind w:left="110"/>
              <w:rPr>
                <w:del w:id="4370" w:author="LPZ9" w:date="2023-02-24T07:57:00Z"/>
                <w:b/>
                <w:i/>
                <w:sz w:val="20"/>
              </w:rPr>
            </w:pPr>
            <w:del w:id="4371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Planirani</w:delText>
              </w:r>
              <w:r w:rsidDel="004D0ECE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rok</w:delText>
              </w:r>
              <w:r w:rsidDel="004D0ECE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provedbe</w:delText>
              </w:r>
            </w:del>
          </w:p>
        </w:tc>
        <w:tc>
          <w:tcPr>
            <w:tcW w:w="5754" w:type="dxa"/>
            <w:gridSpan w:val="5"/>
          </w:tcPr>
          <w:p w14:paraId="5530AD9F" w14:textId="2AFC5F19" w:rsidR="0041241B" w:rsidDel="004D0ECE" w:rsidRDefault="0041241B" w:rsidP="0041241B">
            <w:pPr>
              <w:pStyle w:val="TableParagraph"/>
              <w:spacing w:before="9"/>
              <w:ind w:left="110"/>
              <w:rPr>
                <w:del w:id="4372" w:author="LPZ9" w:date="2023-02-24T07:57:00Z"/>
                <w:sz w:val="20"/>
              </w:rPr>
            </w:pPr>
            <w:del w:id="4373" w:author="LPZ9" w:date="2023-02-24T07:57:00Z">
              <w:r w:rsidDel="004D0ECE">
                <w:rPr>
                  <w:sz w:val="20"/>
                </w:rPr>
                <w:delText>2025.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godina</w:delText>
              </w:r>
            </w:del>
          </w:p>
        </w:tc>
      </w:tr>
      <w:tr w:rsidR="0041241B" w:rsidDel="004D0ECE" w14:paraId="71EFAA67" w14:textId="29BB65C4">
        <w:trPr>
          <w:trHeight w:val="964"/>
          <w:del w:id="4374" w:author="LPZ9" w:date="2023-02-24T07:57:00Z"/>
        </w:trPr>
        <w:tc>
          <w:tcPr>
            <w:tcW w:w="3305" w:type="dxa"/>
            <w:shd w:val="clear" w:color="auto" w:fill="F1F1F1"/>
          </w:tcPr>
          <w:p w14:paraId="4F045464" w14:textId="6686D8F8" w:rsidR="0041241B" w:rsidDel="004D0ECE" w:rsidRDefault="0041241B" w:rsidP="0041241B">
            <w:pPr>
              <w:pStyle w:val="TableParagraph"/>
              <w:rPr>
                <w:del w:id="4375" w:author="LPZ9" w:date="2023-02-24T07:57:00Z"/>
                <w:i/>
                <w:sz w:val="31"/>
              </w:rPr>
            </w:pPr>
          </w:p>
          <w:p w14:paraId="74267271" w14:textId="6E0A3B09" w:rsidR="0041241B" w:rsidDel="004D0ECE" w:rsidRDefault="0041241B" w:rsidP="0041241B">
            <w:pPr>
              <w:pStyle w:val="TableParagraph"/>
              <w:ind w:left="110"/>
              <w:rPr>
                <w:del w:id="4376" w:author="LPZ9" w:date="2023-02-24T07:57:00Z"/>
                <w:b/>
                <w:i/>
                <w:sz w:val="20"/>
              </w:rPr>
            </w:pPr>
            <w:del w:id="4377" w:author="LPZ9" w:date="2023-02-24T07:57:00Z">
              <w:r w:rsidDel="004D0ECE">
                <w:rPr>
                  <w:b/>
                  <w:i/>
                  <w:color w:val="1F487C"/>
                  <w:sz w:val="20"/>
                </w:rPr>
                <w:delText>Pokazatelj</w:delText>
              </w:r>
              <w:r w:rsidDel="004D0ECE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rezultata</w:delText>
              </w:r>
              <w:r w:rsidDel="004D0ECE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4D0ECE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02014B65" w14:textId="41DB559D" w:rsidR="0041241B" w:rsidDel="004D0ECE" w:rsidRDefault="0041241B" w:rsidP="0041241B">
            <w:pPr>
              <w:pStyle w:val="TableParagraph"/>
              <w:spacing w:before="112" w:line="276" w:lineRule="auto"/>
              <w:ind w:left="153" w:right="134" w:hanging="3"/>
              <w:jc w:val="center"/>
              <w:rPr>
                <w:del w:id="4378" w:author="LPZ9" w:date="2023-02-24T07:57:00Z"/>
                <w:b/>
                <w:sz w:val="18"/>
              </w:rPr>
            </w:pPr>
            <w:del w:id="4379" w:author="LPZ9" w:date="2023-02-24T07:57:00Z">
              <w:r w:rsidDel="004D0ECE">
                <w:rPr>
                  <w:b/>
                  <w:color w:val="1F487C"/>
                  <w:sz w:val="18"/>
                </w:rPr>
                <w:delText>POLAZNA</w:delText>
              </w:r>
              <w:r w:rsidDel="004D0ECE">
                <w:rPr>
                  <w:b/>
                  <w:color w:val="1F487C"/>
                  <w:spacing w:val="1"/>
                  <w:sz w:val="18"/>
                </w:rPr>
                <w:delText xml:space="preserve"> </w:delText>
              </w:r>
              <w:r w:rsidDel="004D0ECE">
                <w:rPr>
                  <w:b/>
                  <w:color w:val="1F487C"/>
                  <w:sz w:val="18"/>
                </w:rPr>
                <w:delText>VRIJEDNOST</w:delText>
              </w:r>
            </w:del>
          </w:p>
          <w:p w14:paraId="06B61C5D" w14:textId="6B0966A4" w:rsidR="0041241B" w:rsidDel="004D0ECE" w:rsidRDefault="0041241B" w:rsidP="0041241B">
            <w:pPr>
              <w:pStyle w:val="TableParagraph"/>
              <w:spacing w:before="124"/>
              <w:ind w:left="420" w:right="407"/>
              <w:jc w:val="center"/>
              <w:rPr>
                <w:del w:id="4380" w:author="LPZ9" w:date="2023-02-24T07:57:00Z"/>
                <w:b/>
                <w:sz w:val="18"/>
              </w:rPr>
            </w:pPr>
            <w:del w:id="4381" w:author="LPZ9" w:date="2023-02-24T07:57:00Z">
              <w:r w:rsidDel="004D0ECE">
                <w:rPr>
                  <w:b/>
                  <w:color w:val="1F487C"/>
                  <w:sz w:val="18"/>
                </w:rPr>
                <w:delText>2021.</w:delText>
              </w:r>
            </w:del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36AD7E2" w14:textId="62B38D53" w:rsidR="0041241B" w:rsidDel="004D0ECE" w:rsidRDefault="0041241B" w:rsidP="0041241B">
            <w:pPr>
              <w:pStyle w:val="TableParagraph"/>
              <w:spacing w:before="11"/>
              <w:rPr>
                <w:del w:id="4382" w:author="LPZ9" w:date="2023-02-24T07:57:00Z"/>
                <w:i/>
                <w:sz w:val="19"/>
              </w:rPr>
            </w:pPr>
          </w:p>
          <w:p w14:paraId="04E8B723" w14:textId="4D25CFB9" w:rsidR="0041241B" w:rsidDel="004D0ECE" w:rsidRDefault="0041241B" w:rsidP="0041241B">
            <w:pPr>
              <w:pStyle w:val="TableParagraph"/>
              <w:ind w:left="15"/>
              <w:jc w:val="center"/>
              <w:rPr>
                <w:del w:id="4383" w:author="LPZ9" w:date="2023-02-24T07:57:00Z"/>
                <w:b/>
                <w:sz w:val="18"/>
              </w:rPr>
            </w:pPr>
            <w:del w:id="4384" w:author="LPZ9" w:date="2023-02-24T07:57:00Z">
              <w:r w:rsidDel="004D0ECE">
                <w:rPr>
                  <w:b/>
                  <w:color w:val="1F487C"/>
                  <w:sz w:val="18"/>
                </w:rPr>
                <w:delText>CILJANA</w:delText>
              </w:r>
              <w:r w:rsidDel="004D0ECE">
                <w:rPr>
                  <w:b/>
                  <w:color w:val="1F487C"/>
                  <w:spacing w:val="-1"/>
                  <w:sz w:val="18"/>
                </w:rPr>
                <w:delText xml:space="preserve"> </w:delText>
              </w:r>
              <w:r w:rsidDel="004D0ECE">
                <w:rPr>
                  <w:b/>
                  <w:color w:val="1F487C"/>
                  <w:sz w:val="18"/>
                </w:rPr>
                <w:delText>VRIJEDNOST</w:delText>
              </w:r>
            </w:del>
          </w:p>
          <w:p w14:paraId="6EC66D3A" w14:textId="3E9ED050" w:rsidR="0041241B" w:rsidDel="004D0ECE" w:rsidRDefault="0041241B" w:rsidP="0041241B">
            <w:pPr>
              <w:pStyle w:val="TableParagraph"/>
              <w:spacing w:before="7"/>
              <w:rPr>
                <w:del w:id="4385" w:author="LPZ9" w:date="2023-02-24T07:57:00Z"/>
                <w:i/>
                <w:sz w:val="23"/>
              </w:rPr>
            </w:pPr>
          </w:p>
          <w:p w14:paraId="4D593268" w14:textId="3B579351" w:rsidR="0041241B" w:rsidDel="004D0ECE" w:rsidRDefault="0041241B" w:rsidP="0041241B">
            <w:pPr>
              <w:pStyle w:val="TableParagraph"/>
              <w:tabs>
                <w:tab w:val="left" w:pos="1190"/>
                <w:tab w:val="left" w:pos="2296"/>
                <w:tab w:val="left" w:pos="3398"/>
              </w:tabs>
              <w:ind w:left="84"/>
              <w:jc w:val="center"/>
              <w:rPr>
                <w:del w:id="4386" w:author="LPZ9" w:date="2023-02-24T07:57:00Z"/>
                <w:b/>
                <w:sz w:val="18"/>
              </w:rPr>
            </w:pPr>
            <w:del w:id="4387" w:author="LPZ9" w:date="2023-02-24T07:57:00Z">
              <w:r w:rsidDel="004D0ECE">
                <w:rPr>
                  <w:b/>
                  <w:color w:val="1F487C"/>
                  <w:sz w:val="18"/>
                </w:rPr>
                <w:delText>2022.</w:delText>
              </w:r>
              <w:r w:rsidDel="004D0ECE">
                <w:rPr>
                  <w:b/>
                  <w:color w:val="1F487C"/>
                  <w:sz w:val="18"/>
                </w:rPr>
                <w:tab/>
                <w:delText>2023.</w:delText>
              </w:r>
              <w:r w:rsidDel="004D0ECE">
                <w:rPr>
                  <w:b/>
                  <w:color w:val="1F487C"/>
                  <w:sz w:val="18"/>
                </w:rPr>
                <w:tab/>
                <w:delText>2024.</w:delText>
              </w:r>
              <w:r w:rsidDel="004D0ECE">
                <w:rPr>
                  <w:b/>
                  <w:color w:val="1F487C"/>
                  <w:sz w:val="18"/>
                </w:rPr>
                <w:tab/>
                <w:delText>2025.</w:delText>
              </w:r>
            </w:del>
          </w:p>
        </w:tc>
      </w:tr>
      <w:tr w:rsidR="0041241B" w:rsidDel="004D0ECE" w14:paraId="2803AD1D" w14:textId="7C59D1F0">
        <w:trPr>
          <w:trHeight w:val="282"/>
          <w:del w:id="4388" w:author="LPZ9" w:date="2023-02-24T07:57:00Z"/>
        </w:trPr>
        <w:tc>
          <w:tcPr>
            <w:tcW w:w="3305" w:type="dxa"/>
          </w:tcPr>
          <w:p w14:paraId="12691D78" w14:textId="48642725" w:rsidR="0041241B" w:rsidDel="004D0ECE" w:rsidRDefault="0041241B" w:rsidP="0041241B">
            <w:pPr>
              <w:pStyle w:val="TableParagraph"/>
              <w:spacing w:before="6"/>
              <w:ind w:left="110"/>
              <w:rPr>
                <w:del w:id="4389" w:author="LPZ9" w:date="2023-02-24T07:57:00Z"/>
                <w:sz w:val="20"/>
              </w:rPr>
            </w:pPr>
            <w:del w:id="4390" w:author="LPZ9" w:date="2023-02-24T07:57:00Z">
              <w:r w:rsidDel="004D0ECE">
                <w:rPr>
                  <w:sz w:val="20"/>
                </w:rPr>
                <w:delText>Broj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korisnika</w:delText>
              </w:r>
              <w:r w:rsidDel="004D0ECE">
                <w:rPr>
                  <w:spacing w:val="-3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socijalnih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usluga</w:delText>
              </w:r>
            </w:del>
          </w:p>
        </w:tc>
        <w:tc>
          <w:tcPr>
            <w:tcW w:w="1336" w:type="dxa"/>
          </w:tcPr>
          <w:p w14:paraId="659C355F" w14:textId="0F11CAB9" w:rsidR="0041241B" w:rsidDel="004D0ECE" w:rsidRDefault="0041241B" w:rsidP="0041241B">
            <w:pPr>
              <w:pStyle w:val="TableParagraph"/>
              <w:spacing w:before="6"/>
              <w:ind w:left="254" w:right="242"/>
              <w:jc w:val="center"/>
              <w:rPr>
                <w:del w:id="4391" w:author="LPZ9" w:date="2023-02-24T07:57:00Z"/>
                <w:sz w:val="20"/>
              </w:rPr>
            </w:pPr>
            <w:del w:id="4392" w:author="LPZ9" w:date="2023-02-24T07:57:00Z">
              <w:r w:rsidDel="004D0ECE">
                <w:rPr>
                  <w:sz w:val="20"/>
                </w:rPr>
                <w:delText>40</w:delText>
              </w:r>
            </w:del>
          </w:p>
        </w:tc>
        <w:tc>
          <w:tcPr>
            <w:tcW w:w="1178" w:type="dxa"/>
          </w:tcPr>
          <w:p w14:paraId="34B860DE" w14:textId="28C680EB" w:rsidR="0041241B" w:rsidDel="004D0ECE" w:rsidRDefault="0041241B" w:rsidP="0041241B">
            <w:pPr>
              <w:pStyle w:val="TableParagraph"/>
              <w:spacing w:before="6"/>
              <w:ind w:left="235" w:right="227"/>
              <w:jc w:val="center"/>
              <w:rPr>
                <w:del w:id="4393" w:author="LPZ9" w:date="2023-02-24T07:57:00Z"/>
                <w:sz w:val="20"/>
              </w:rPr>
            </w:pPr>
            <w:del w:id="4394" w:author="LPZ9" w:date="2023-02-24T07:57:00Z">
              <w:r w:rsidDel="004D0ECE">
                <w:rPr>
                  <w:sz w:val="20"/>
                </w:rPr>
                <w:delText>40</w:delText>
              </w:r>
            </w:del>
          </w:p>
        </w:tc>
        <w:tc>
          <w:tcPr>
            <w:tcW w:w="1036" w:type="dxa"/>
          </w:tcPr>
          <w:p w14:paraId="2068F8F2" w14:textId="296F4FB6" w:rsidR="0041241B" w:rsidDel="004D0ECE" w:rsidRDefault="0041241B" w:rsidP="0041241B">
            <w:pPr>
              <w:pStyle w:val="TableParagraph"/>
              <w:spacing w:before="6"/>
              <w:ind w:left="164" w:right="152"/>
              <w:jc w:val="center"/>
              <w:rPr>
                <w:del w:id="4395" w:author="LPZ9" w:date="2023-02-24T07:57:00Z"/>
                <w:sz w:val="20"/>
              </w:rPr>
            </w:pPr>
            <w:del w:id="4396" w:author="LPZ9" w:date="2023-02-24T07:57:00Z">
              <w:r w:rsidDel="004D0ECE">
                <w:rPr>
                  <w:sz w:val="20"/>
                </w:rPr>
                <w:delText>40</w:delText>
              </w:r>
            </w:del>
          </w:p>
        </w:tc>
        <w:tc>
          <w:tcPr>
            <w:tcW w:w="1173" w:type="dxa"/>
          </w:tcPr>
          <w:p w14:paraId="76231CA6" w14:textId="124527A1" w:rsidR="0041241B" w:rsidDel="004D0ECE" w:rsidRDefault="0041241B" w:rsidP="0041241B">
            <w:pPr>
              <w:pStyle w:val="TableParagraph"/>
              <w:spacing w:before="6"/>
              <w:ind w:left="234" w:right="223"/>
              <w:jc w:val="center"/>
              <w:rPr>
                <w:del w:id="4397" w:author="LPZ9" w:date="2023-02-24T07:57:00Z"/>
                <w:sz w:val="20"/>
              </w:rPr>
            </w:pPr>
            <w:del w:id="4398" w:author="LPZ9" w:date="2023-02-24T07:57:00Z">
              <w:r w:rsidDel="004D0ECE">
                <w:rPr>
                  <w:sz w:val="20"/>
                </w:rPr>
                <w:delText>40</w:delText>
              </w:r>
            </w:del>
          </w:p>
        </w:tc>
        <w:tc>
          <w:tcPr>
            <w:tcW w:w="1031" w:type="dxa"/>
          </w:tcPr>
          <w:p w14:paraId="3C0F0A1C" w14:textId="703A0189" w:rsidR="0041241B" w:rsidDel="004D0ECE" w:rsidRDefault="0041241B" w:rsidP="0041241B">
            <w:pPr>
              <w:pStyle w:val="TableParagraph"/>
              <w:spacing w:before="6"/>
              <w:ind w:left="407"/>
              <w:rPr>
                <w:del w:id="4399" w:author="LPZ9" w:date="2023-02-24T07:57:00Z"/>
                <w:sz w:val="20"/>
              </w:rPr>
            </w:pPr>
            <w:del w:id="4400" w:author="LPZ9" w:date="2023-02-24T07:57:00Z">
              <w:r w:rsidDel="004D0ECE">
                <w:rPr>
                  <w:sz w:val="20"/>
                </w:rPr>
                <w:delText>40</w:delText>
              </w:r>
            </w:del>
          </w:p>
        </w:tc>
      </w:tr>
      <w:tr w:rsidR="0041241B" w:rsidDel="005D7C4F" w14:paraId="6C95C2F3" w14:textId="5231499C">
        <w:trPr>
          <w:trHeight w:val="539"/>
          <w:del w:id="4401" w:author="LPZ9" w:date="2023-02-07T09:34:00Z"/>
        </w:trPr>
        <w:tc>
          <w:tcPr>
            <w:tcW w:w="3305" w:type="dxa"/>
          </w:tcPr>
          <w:p w14:paraId="3014FC51" w14:textId="74736F04" w:rsidR="0041241B" w:rsidDel="005D7C4F" w:rsidRDefault="0041241B" w:rsidP="0041241B">
            <w:pPr>
              <w:pStyle w:val="TableParagraph"/>
              <w:spacing w:line="234" w:lineRule="exact"/>
              <w:ind w:left="110"/>
              <w:rPr>
                <w:del w:id="4402" w:author="LPZ9" w:date="2023-02-07T09:33:00Z"/>
                <w:sz w:val="20"/>
              </w:rPr>
            </w:pPr>
            <w:del w:id="4403" w:author="LPZ9" w:date="2023-02-07T09:33:00Z">
              <w:r w:rsidDel="005D7C4F">
                <w:rPr>
                  <w:sz w:val="20"/>
                </w:rPr>
                <w:delText>Broj</w:delText>
              </w:r>
              <w:r w:rsidDel="005D7C4F">
                <w:rPr>
                  <w:spacing w:val="-5"/>
                  <w:sz w:val="20"/>
                </w:rPr>
                <w:delText xml:space="preserve"> </w:delText>
              </w:r>
              <w:r w:rsidDel="005D7C4F">
                <w:rPr>
                  <w:sz w:val="20"/>
                </w:rPr>
                <w:delText>dodijeljenih</w:delText>
              </w:r>
              <w:r w:rsidDel="005D7C4F">
                <w:rPr>
                  <w:spacing w:val="-1"/>
                  <w:sz w:val="20"/>
                </w:rPr>
                <w:delText xml:space="preserve"> </w:delText>
              </w:r>
              <w:r w:rsidDel="005D7C4F">
                <w:rPr>
                  <w:sz w:val="20"/>
                </w:rPr>
                <w:delText>naknada</w:delText>
              </w:r>
              <w:r w:rsidDel="005D7C4F">
                <w:rPr>
                  <w:spacing w:val="-3"/>
                  <w:sz w:val="20"/>
                </w:rPr>
                <w:delText xml:space="preserve"> </w:delText>
              </w:r>
              <w:r w:rsidDel="005D7C4F">
                <w:rPr>
                  <w:sz w:val="20"/>
                </w:rPr>
                <w:delText>za</w:delText>
              </w:r>
            </w:del>
          </w:p>
          <w:p w14:paraId="30206D8B" w14:textId="03EAC6F3" w:rsidR="0041241B" w:rsidDel="005D7C4F" w:rsidRDefault="0041241B" w:rsidP="0041241B">
            <w:pPr>
              <w:pStyle w:val="TableParagraph"/>
              <w:spacing w:before="36"/>
              <w:ind w:left="110"/>
              <w:rPr>
                <w:del w:id="4404" w:author="LPZ9" w:date="2023-02-07T09:34:00Z"/>
                <w:sz w:val="20"/>
              </w:rPr>
            </w:pPr>
            <w:del w:id="4405" w:author="LPZ9" w:date="2023-02-07T09:33:00Z">
              <w:r w:rsidDel="005D7C4F">
                <w:rPr>
                  <w:sz w:val="20"/>
                </w:rPr>
                <w:delText>novorođenčad</w:delText>
              </w:r>
            </w:del>
          </w:p>
        </w:tc>
        <w:tc>
          <w:tcPr>
            <w:tcW w:w="1336" w:type="dxa"/>
          </w:tcPr>
          <w:p w14:paraId="67173739" w14:textId="60DF156B" w:rsidR="0041241B" w:rsidDel="005D7C4F" w:rsidRDefault="0041241B" w:rsidP="0041241B">
            <w:pPr>
              <w:pStyle w:val="TableParagraph"/>
              <w:spacing w:before="133"/>
              <w:ind w:left="254" w:right="242"/>
              <w:jc w:val="center"/>
              <w:rPr>
                <w:del w:id="4406" w:author="LPZ9" w:date="2023-02-07T09:34:00Z"/>
                <w:sz w:val="20"/>
              </w:rPr>
            </w:pPr>
            <w:del w:id="4407" w:author="LPZ9" w:date="2023-02-07T09:33:00Z">
              <w:r w:rsidDel="005D7C4F">
                <w:rPr>
                  <w:sz w:val="20"/>
                </w:rPr>
                <w:delText>12</w:delText>
              </w:r>
            </w:del>
          </w:p>
        </w:tc>
        <w:tc>
          <w:tcPr>
            <w:tcW w:w="1178" w:type="dxa"/>
          </w:tcPr>
          <w:p w14:paraId="00AE7BB9" w14:textId="69458C1A" w:rsidR="0041241B" w:rsidDel="005D7C4F" w:rsidRDefault="0041241B" w:rsidP="0041241B">
            <w:pPr>
              <w:pStyle w:val="TableParagraph"/>
              <w:spacing w:before="133"/>
              <w:ind w:left="235" w:right="227"/>
              <w:jc w:val="center"/>
              <w:rPr>
                <w:del w:id="4408" w:author="LPZ9" w:date="2023-02-07T09:34:00Z"/>
                <w:sz w:val="20"/>
              </w:rPr>
            </w:pPr>
            <w:del w:id="4409" w:author="LPZ9" w:date="2023-02-07T09:33:00Z">
              <w:r w:rsidDel="005D7C4F">
                <w:rPr>
                  <w:sz w:val="20"/>
                </w:rPr>
                <w:delText>14</w:delText>
              </w:r>
            </w:del>
          </w:p>
        </w:tc>
        <w:tc>
          <w:tcPr>
            <w:tcW w:w="1036" w:type="dxa"/>
          </w:tcPr>
          <w:p w14:paraId="40CD1EE8" w14:textId="2C1CA04E" w:rsidR="0041241B" w:rsidDel="005D7C4F" w:rsidRDefault="0041241B" w:rsidP="0041241B">
            <w:pPr>
              <w:pStyle w:val="TableParagraph"/>
              <w:spacing w:before="133"/>
              <w:ind w:left="164" w:right="152"/>
              <w:jc w:val="center"/>
              <w:rPr>
                <w:del w:id="4410" w:author="LPZ9" w:date="2023-02-07T09:34:00Z"/>
                <w:sz w:val="20"/>
              </w:rPr>
            </w:pPr>
            <w:del w:id="4411" w:author="LPZ9" w:date="2023-02-07T09:33:00Z">
              <w:r w:rsidDel="005D7C4F">
                <w:rPr>
                  <w:sz w:val="20"/>
                </w:rPr>
                <w:delText>16</w:delText>
              </w:r>
            </w:del>
          </w:p>
        </w:tc>
        <w:tc>
          <w:tcPr>
            <w:tcW w:w="1173" w:type="dxa"/>
          </w:tcPr>
          <w:p w14:paraId="182774B0" w14:textId="613EA886" w:rsidR="0041241B" w:rsidDel="005D7C4F" w:rsidRDefault="0041241B" w:rsidP="0041241B">
            <w:pPr>
              <w:pStyle w:val="TableParagraph"/>
              <w:spacing w:before="133"/>
              <w:ind w:left="234" w:right="223"/>
              <w:jc w:val="center"/>
              <w:rPr>
                <w:del w:id="4412" w:author="LPZ9" w:date="2023-02-07T09:34:00Z"/>
                <w:sz w:val="20"/>
              </w:rPr>
            </w:pPr>
            <w:del w:id="4413" w:author="LPZ9" w:date="2023-02-07T09:33:00Z">
              <w:r w:rsidDel="005D7C4F">
                <w:rPr>
                  <w:sz w:val="20"/>
                </w:rPr>
                <w:delText>18</w:delText>
              </w:r>
            </w:del>
          </w:p>
        </w:tc>
        <w:tc>
          <w:tcPr>
            <w:tcW w:w="1031" w:type="dxa"/>
          </w:tcPr>
          <w:p w14:paraId="3CB4510A" w14:textId="3BD414DE" w:rsidR="0041241B" w:rsidDel="005D7C4F" w:rsidRDefault="0041241B" w:rsidP="0041241B">
            <w:pPr>
              <w:pStyle w:val="TableParagraph"/>
              <w:spacing w:before="133"/>
              <w:ind w:left="407"/>
              <w:rPr>
                <w:del w:id="4414" w:author="LPZ9" w:date="2023-02-07T09:34:00Z"/>
                <w:sz w:val="20"/>
              </w:rPr>
            </w:pPr>
            <w:del w:id="4415" w:author="LPZ9" w:date="2023-02-07T09:33:00Z">
              <w:r w:rsidDel="005D7C4F">
                <w:rPr>
                  <w:sz w:val="20"/>
                </w:rPr>
                <w:delText>18</w:delText>
              </w:r>
            </w:del>
          </w:p>
        </w:tc>
      </w:tr>
      <w:tr w:rsidR="0041241B" w:rsidDel="004D0ECE" w14:paraId="40CA3E54" w14:textId="55A6BB82">
        <w:trPr>
          <w:trHeight w:val="539"/>
          <w:del w:id="4416" w:author="LPZ9" w:date="2023-02-24T07:57:00Z"/>
        </w:trPr>
        <w:tc>
          <w:tcPr>
            <w:tcW w:w="3305" w:type="dxa"/>
          </w:tcPr>
          <w:p w14:paraId="4864C7B5" w14:textId="76AE20F9" w:rsidR="0041241B" w:rsidDel="004D0ECE" w:rsidRDefault="0041241B" w:rsidP="0041241B">
            <w:pPr>
              <w:pStyle w:val="TableParagraph"/>
              <w:spacing w:line="234" w:lineRule="exact"/>
              <w:ind w:left="110"/>
              <w:rPr>
                <w:del w:id="4417" w:author="LPZ9" w:date="2023-02-24T07:57:00Z"/>
                <w:sz w:val="20"/>
              </w:rPr>
            </w:pPr>
            <w:del w:id="4418" w:author="LPZ9" w:date="2023-02-24T07:57:00Z">
              <w:r w:rsidDel="004D0ECE">
                <w:rPr>
                  <w:sz w:val="20"/>
                </w:rPr>
                <w:delText>Broj</w:delText>
              </w:r>
              <w:r w:rsidDel="004D0ECE">
                <w:rPr>
                  <w:spacing w:val="-6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sufinanciranih</w:delText>
              </w:r>
              <w:r w:rsidDel="004D0ECE">
                <w:rPr>
                  <w:spacing w:val="-4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udruga</w:delText>
              </w:r>
            </w:del>
          </w:p>
          <w:p w14:paraId="5D4E4617" w14:textId="4A46163F" w:rsidR="0041241B" w:rsidDel="004D0ECE" w:rsidRDefault="0041241B" w:rsidP="0041241B">
            <w:pPr>
              <w:pStyle w:val="TableParagraph"/>
              <w:spacing w:before="36"/>
              <w:ind w:left="110"/>
              <w:rPr>
                <w:del w:id="4419" w:author="LPZ9" w:date="2023-02-24T07:57:00Z"/>
                <w:sz w:val="20"/>
              </w:rPr>
            </w:pPr>
            <w:del w:id="4420" w:author="LPZ9" w:date="2023-02-24T07:57:00Z">
              <w:r w:rsidDel="004D0ECE">
                <w:rPr>
                  <w:sz w:val="20"/>
                </w:rPr>
                <w:delText>socijalnog</w:delText>
              </w:r>
              <w:r w:rsidDel="004D0ECE">
                <w:rPr>
                  <w:spacing w:val="-5"/>
                  <w:sz w:val="20"/>
                </w:rPr>
                <w:delText xml:space="preserve"> </w:delText>
              </w:r>
              <w:r w:rsidDel="004D0ECE">
                <w:rPr>
                  <w:sz w:val="20"/>
                </w:rPr>
                <w:delText>značaja</w:delText>
              </w:r>
            </w:del>
          </w:p>
        </w:tc>
        <w:tc>
          <w:tcPr>
            <w:tcW w:w="1336" w:type="dxa"/>
          </w:tcPr>
          <w:p w14:paraId="1EE3CA4E" w14:textId="3CE71DB2" w:rsidR="0041241B" w:rsidDel="004D0ECE" w:rsidRDefault="0041241B" w:rsidP="0041241B">
            <w:pPr>
              <w:pStyle w:val="TableParagraph"/>
              <w:spacing w:before="133"/>
              <w:ind w:left="12"/>
              <w:jc w:val="center"/>
              <w:rPr>
                <w:del w:id="4421" w:author="LPZ9" w:date="2023-02-24T07:57:00Z"/>
                <w:sz w:val="20"/>
              </w:rPr>
            </w:pPr>
            <w:del w:id="4422" w:author="LPZ9" w:date="2023-02-24T07:57:00Z">
              <w:r w:rsidDel="004D0ECE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178" w:type="dxa"/>
          </w:tcPr>
          <w:p w14:paraId="23D4E608" w14:textId="6BDF924A" w:rsidR="0041241B" w:rsidDel="004D0ECE" w:rsidRDefault="0041241B" w:rsidP="0041241B">
            <w:pPr>
              <w:pStyle w:val="TableParagraph"/>
              <w:spacing w:before="133"/>
              <w:ind w:left="8"/>
              <w:jc w:val="center"/>
              <w:rPr>
                <w:del w:id="4423" w:author="LPZ9" w:date="2023-02-24T07:57:00Z"/>
                <w:sz w:val="20"/>
              </w:rPr>
            </w:pPr>
            <w:del w:id="4424" w:author="LPZ9" w:date="2023-02-24T07:57:00Z">
              <w:r w:rsidDel="004D0ECE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036" w:type="dxa"/>
          </w:tcPr>
          <w:p w14:paraId="398996A0" w14:textId="3565DC8D" w:rsidR="0041241B" w:rsidDel="004D0ECE" w:rsidRDefault="0041241B" w:rsidP="0041241B">
            <w:pPr>
              <w:pStyle w:val="TableParagraph"/>
              <w:spacing w:before="133"/>
              <w:ind w:left="12"/>
              <w:jc w:val="center"/>
              <w:rPr>
                <w:del w:id="4425" w:author="LPZ9" w:date="2023-02-24T07:57:00Z"/>
                <w:sz w:val="20"/>
              </w:rPr>
            </w:pPr>
            <w:del w:id="4426" w:author="LPZ9" w:date="2023-02-24T07:57:00Z">
              <w:r w:rsidDel="004D0ECE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173" w:type="dxa"/>
          </w:tcPr>
          <w:p w14:paraId="6E644A2B" w14:textId="4431F7F4" w:rsidR="0041241B" w:rsidDel="004D0ECE" w:rsidRDefault="0041241B" w:rsidP="0041241B">
            <w:pPr>
              <w:pStyle w:val="TableParagraph"/>
              <w:spacing w:before="133"/>
              <w:ind w:left="11"/>
              <w:jc w:val="center"/>
              <w:rPr>
                <w:del w:id="4427" w:author="LPZ9" w:date="2023-02-24T07:57:00Z"/>
                <w:sz w:val="20"/>
              </w:rPr>
            </w:pPr>
            <w:del w:id="4428" w:author="LPZ9" w:date="2023-02-24T07:57:00Z">
              <w:r w:rsidDel="004D0ECE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031" w:type="dxa"/>
          </w:tcPr>
          <w:p w14:paraId="187E4FDB" w14:textId="085C3D42" w:rsidR="0041241B" w:rsidDel="004D0ECE" w:rsidRDefault="0041241B" w:rsidP="0041241B">
            <w:pPr>
              <w:pStyle w:val="TableParagraph"/>
              <w:spacing w:before="133"/>
              <w:ind w:left="462"/>
              <w:rPr>
                <w:del w:id="4429" w:author="LPZ9" w:date="2023-02-24T07:57:00Z"/>
                <w:sz w:val="20"/>
              </w:rPr>
            </w:pPr>
            <w:del w:id="4430" w:author="LPZ9" w:date="2023-02-24T07:57:00Z">
              <w:r w:rsidDel="004D0ECE">
                <w:rPr>
                  <w:w w:val="99"/>
                  <w:sz w:val="20"/>
                </w:rPr>
                <w:delText>2</w:delText>
              </w:r>
            </w:del>
          </w:p>
        </w:tc>
      </w:tr>
    </w:tbl>
    <w:p w14:paraId="29C5F814" w14:textId="78743C58" w:rsidR="00691D74" w:rsidDel="004D0ECE" w:rsidRDefault="00691D74">
      <w:pPr>
        <w:rPr>
          <w:del w:id="4431" w:author="LPZ9" w:date="2023-02-24T07:57:00Z"/>
          <w:sz w:val="20"/>
        </w:rPr>
        <w:sectPr w:rsidR="00691D74" w:rsidDel="004D0ECE">
          <w:pgSz w:w="11910" w:h="16840"/>
          <w:pgMar w:top="1320" w:right="1300" w:bottom="1200" w:left="1300" w:header="0" w:footer="924" w:gutter="0"/>
          <w:cols w:space="720"/>
        </w:sectPr>
      </w:pPr>
    </w:p>
    <w:p w14:paraId="2ACAEFC2" w14:textId="1E3BFF2C" w:rsidR="00691D74" w:rsidDel="004D0ECE" w:rsidRDefault="00000000">
      <w:pPr>
        <w:spacing w:before="77"/>
        <w:ind w:left="942" w:right="943"/>
        <w:jc w:val="center"/>
        <w:rPr>
          <w:del w:id="4432" w:author="LPZ9" w:date="2023-02-24T07:57:00Z"/>
          <w:i/>
        </w:rPr>
      </w:pPr>
      <w:bookmarkStart w:id="4433" w:name="_bookmark20"/>
      <w:bookmarkEnd w:id="4433"/>
      <w:del w:id="4434" w:author="LPZ9" w:date="2023-02-09T10:24:00Z">
        <w:r w:rsidRPr="008B37F3" w:rsidDel="008B37F3">
          <w:rPr>
            <w:i/>
            <w:highlight w:val="green"/>
            <w:rPrChange w:id="4435" w:author="LPZ9" w:date="2023-02-09T10:30:00Z">
              <w:rPr>
                <w:i/>
              </w:rPr>
            </w:rPrChange>
          </w:rPr>
          <w:delText>Tablica</w:delText>
        </w:r>
        <w:r w:rsidRPr="008B37F3" w:rsidDel="008B37F3">
          <w:rPr>
            <w:i/>
            <w:spacing w:val="-5"/>
            <w:highlight w:val="green"/>
            <w:rPrChange w:id="4436" w:author="LPZ9" w:date="2023-02-09T10:30:00Z">
              <w:rPr>
                <w:i/>
                <w:spacing w:val="-5"/>
              </w:rPr>
            </w:rPrChange>
          </w:rPr>
          <w:delText xml:space="preserve"> </w:delText>
        </w:r>
        <w:r w:rsidRPr="008B37F3" w:rsidDel="008B37F3">
          <w:rPr>
            <w:i/>
            <w:highlight w:val="green"/>
            <w:rPrChange w:id="4437" w:author="LPZ9" w:date="2023-02-09T10:30:00Z">
              <w:rPr>
                <w:i/>
              </w:rPr>
            </w:rPrChange>
          </w:rPr>
          <w:delText>12.</w:delText>
        </w:r>
        <w:r w:rsidRPr="008B37F3" w:rsidDel="008B37F3">
          <w:rPr>
            <w:i/>
            <w:spacing w:val="-3"/>
            <w:highlight w:val="green"/>
            <w:rPrChange w:id="4438" w:author="LPZ9" w:date="2023-02-09T10:30:00Z">
              <w:rPr>
                <w:i/>
                <w:spacing w:val="-3"/>
              </w:rPr>
            </w:rPrChange>
          </w:rPr>
          <w:delText xml:space="preserve"> </w:delText>
        </w:r>
        <w:r w:rsidRPr="008B37F3" w:rsidDel="008B37F3">
          <w:rPr>
            <w:i/>
            <w:highlight w:val="green"/>
            <w:rPrChange w:id="4439" w:author="LPZ9" w:date="2023-02-09T10:30:00Z">
              <w:rPr>
                <w:i/>
              </w:rPr>
            </w:rPrChange>
          </w:rPr>
          <w:delText>Mjera</w:delText>
        </w:r>
        <w:r w:rsidRPr="008B37F3" w:rsidDel="008B37F3">
          <w:rPr>
            <w:i/>
            <w:spacing w:val="-5"/>
            <w:highlight w:val="green"/>
            <w:rPrChange w:id="4440" w:author="LPZ9" w:date="2023-02-09T10:30:00Z">
              <w:rPr>
                <w:i/>
                <w:spacing w:val="-5"/>
              </w:rPr>
            </w:rPrChange>
          </w:rPr>
          <w:delText xml:space="preserve"> </w:delText>
        </w:r>
        <w:r w:rsidRPr="008B37F3" w:rsidDel="008B37F3">
          <w:rPr>
            <w:i/>
            <w:highlight w:val="green"/>
            <w:rPrChange w:id="4441" w:author="LPZ9" w:date="2023-02-09T10:30:00Z">
              <w:rPr>
                <w:i/>
              </w:rPr>
            </w:rPrChange>
          </w:rPr>
          <w:delText>1</w:delText>
        </w:r>
      </w:del>
      <w:del w:id="4442" w:author="LPZ9" w:date="2023-02-09T10:14:00Z">
        <w:r w:rsidRPr="008B37F3" w:rsidDel="00AD0167">
          <w:rPr>
            <w:i/>
            <w:highlight w:val="green"/>
            <w:rPrChange w:id="4443" w:author="LPZ9" w:date="2023-02-09T10:30:00Z">
              <w:rPr>
                <w:i/>
              </w:rPr>
            </w:rPrChange>
          </w:rPr>
          <w:delText>1</w:delText>
        </w:r>
      </w:del>
      <w:del w:id="4444" w:author="LPZ9" w:date="2023-02-09T10:15:00Z">
        <w:r w:rsidRPr="008B37F3" w:rsidDel="00AD0167">
          <w:rPr>
            <w:i/>
            <w:highlight w:val="green"/>
            <w:rPrChange w:id="4445" w:author="LPZ9" w:date="2023-02-09T10:30:00Z">
              <w:rPr>
                <w:i/>
              </w:rPr>
            </w:rPrChange>
          </w:rPr>
          <w:delText>.</w:delText>
        </w:r>
        <w:r w:rsidRPr="008B37F3" w:rsidDel="00AD0167">
          <w:rPr>
            <w:i/>
            <w:spacing w:val="2"/>
            <w:highlight w:val="green"/>
            <w:rPrChange w:id="4446" w:author="LPZ9" w:date="2023-02-09T10:30:00Z">
              <w:rPr>
                <w:i/>
                <w:spacing w:val="2"/>
              </w:rPr>
            </w:rPrChange>
          </w:rPr>
          <w:delText xml:space="preserve"> </w:delText>
        </w:r>
        <w:r w:rsidRPr="008B37F3" w:rsidDel="00AD0167">
          <w:rPr>
            <w:i/>
            <w:highlight w:val="green"/>
            <w:rPrChange w:id="4447" w:author="LPZ9" w:date="2023-02-09T10:30:00Z">
              <w:rPr>
                <w:i/>
              </w:rPr>
            </w:rPrChange>
          </w:rPr>
          <w:delText>Rješavanje</w:delText>
        </w:r>
        <w:r w:rsidRPr="008B37F3" w:rsidDel="00AD0167">
          <w:rPr>
            <w:i/>
            <w:spacing w:val="-2"/>
            <w:highlight w:val="green"/>
            <w:rPrChange w:id="4448" w:author="LPZ9" w:date="2023-02-09T10:30:00Z">
              <w:rPr>
                <w:i/>
                <w:spacing w:val="-2"/>
              </w:rPr>
            </w:rPrChange>
          </w:rPr>
          <w:delText xml:space="preserve"> </w:delText>
        </w:r>
        <w:r w:rsidRPr="008B37F3" w:rsidDel="00AD0167">
          <w:rPr>
            <w:i/>
            <w:highlight w:val="green"/>
            <w:rPrChange w:id="4449" w:author="LPZ9" w:date="2023-02-09T10:30:00Z">
              <w:rPr>
                <w:i/>
              </w:rPr>
            </w:rPrChange>
          </w:rPr>
          <w:delText>stambenih</w:delText>
        </w:r>
        <w:r w:rsidRPr="008B37F3" w:rsidDel="00AD0167">
          <w:rPr>
            <w:i/>
            <w:spacing w:val="-2"/>
            <w:highlight w:val="green"/>
            <w:rPrChange w:id="4450" w:author="LPZ9" w:date="2023-02-09T10:30:00Z">
              <w:rPr>
                <w:i/>
                <w:spacing w:val="-2"/>
              </w:rPr>
            </w:rPrChange>
          </w:rPr>
          <w:delText xml:space="preserve"> </w:delText>
        </w:r>
        <w:r w:rsidRPr="008B37F3" w:rsidDel="00AD0167">
          <w:rPr>
            <w:i/>
            <w:highlight w:val="green"/>
            <w:rPrChange w:id="4451" w:author="LPZ9" w:date="2023-02-09T10:30:00Z">
              <w:rPr>
                <w:i/>
              </w:rPr>
            </w:rPrChange>
          </w:rPr>
          <w:delText>pitanja</w:delText>
        </w:r>
      </w:del>
    </w:p>
    <w:tbl>
      <w:tblPr>
        <w:tblStyle w:val="TableNormal"/>
        <w:tblW w:w="0" w:type="auto"/>
        <w:tblInd w:w="128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334"/>
        <w:gridCol w:w="1179"/>
        <w:gridCol w:w="1037"/>
        <w:gridCol w:w="1174"/>
        <w:gridCol w:w="1032"/>
      </w:tblGrid>
      <w:tr w:rsidR="00691D74" w:rsidDel="008B37F3" w14:paraId="6C5E580A" w14:textId="62761999">
        <w:trPr>
          <w:trHeight w:val="299"/>
          <w:del w:id="4452" w:author="LPZ9" w:date="2023-02-09T10:24:00Z"/>
        </w:trPr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65CACCF" w14:textId="214801B4" w:rsidR="00691D74" w:rsidDel="008B37F3" w:rsidRDefault="00000000">
            <w:pPr>
              <w:pStyle w:val="TableParagraph"/>
              <w:spacing w:before="16"/>
              <w:ind w:left="1129" w:right="1122"/>
              <w:jc w:val="center"/>
              <w:rPr>
                <w:del w:id="4453" w:author="LPZ9" w:date="2023-02-09T10:24:00Z"/>
                <w:b/>
                <w:sz w:val="20"/>
              </w:rPr>
            </w:pPr>
            <w:del w:id="4454" w:author="LPZ9" w:date="2023-02-07T12:10:00Z">
              <w:r w:rsidDel="0041241B">
                <w:rPr>
                  <w:b/>
                  <w:color w:val="FFFFFF"/>
                  <w:sz w:val="20"/>
                </w:rPr>
                <w:delText>PRIORITET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4.</w:delText>
              </w:r>
              <w:r w:rsidDel="0041241B">
                <w:rPr>
                  <w:b/>
                  <w:color w:val="FFFFFF"/>
                  <w:spacing w:val="-4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DEMOGRAFSKA</w:delText>
              </w:r>
              <w:r w:rsidDel="0041241B">
                <w:rPr>
                  <w:b/>
                  <w:color w:val="FFFFFF"/>
                  <w:spacing w:val="-6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REVITALIZACIJA</w:delText>
              </w:r>
              <w:r w:rsidDel="0041241B">
                <w:rPr>
                  <w:b/>
                  <w:color w:val="FFFFFF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color w:val="FFFFFF"/>
                  <w:sz w:val="20"/>
                </w:rPr>
                <w:delText>OPĆINE</w:delText>
              </w:r>
            </w:del>
          </w:p>
        </w:tc>
      </w:tr>
      <w:tr w:rsidR="00691D74" w:rsidDel="008B37F3" w14:paraId="287C0A81" w14:textId="03C8231A">
        <w:trPr>
          <w:trHeight w:val="277"/>
          <w:del w:id="4455" w:author="LPZ9" w:date="2023-02-09T10:24:00Z"/>
        </w:trPr>
        <w:tc>
          <w:tcPr>
            <w:tcW w:w="3309" w:type="dxa"/>
            <w:shd w:val="clear" w:color="auto" w:fill="F1F1F1"/>
          </w:tcPr>
          <w:p w14:paraId="7A646579" w14:textId="6B5B5A94" w:rsidR="00691D74" w:rsidDel="008B37F3" w:rsidRDefault="00000000">
            <w:pPr>
              <w:pStyle w:val="TableParagraph"/>
              <w:spacing w:before="18"/>
              <w:ind w:left="110"/>
              <w:rPr>
                <w:del w:id="4456" w:author="LPZ9" w:date="2023-02-09T10:24:00Z"/>
                <w:b/>
                <w:i/>
                <w:sz w:val="20"/>
              </w:rPr>
            </w:pPr>
            <w:del w:id="4457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8B37F3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6" w:type="dxa"/>
            <w:gridSpan w:val="5"/>
          </w:tcPr>
          <w:p w14:paraId="7895DE3F" w14:textId="1A59D835" w:rsidR="00691D74" w:rsidDel="008B37F3" w:rsidRDefault="00000000">
            <w:pPr>
              <w:pStyle w:val="TableParagraph"/>
              <w:spacing w:before="1"/>
              <w:ind w:left="106"/>
              <w:rPr>
                <w:del w:id="4458" w:author="LPZ9" w:date="2023-02-09T10:24:00Z"/>
                <w:sz w:val="20"/>
              </w:rPr>
            </w:pPr>
            <w:del w:id="4459" w:author="LPZ9" w:date="2023-02-09T10:15:00Z">
              <w:r w:rsidDel="00AD0167">
                <w:rPr>
                  <w:sz w:val="20"/>
                </w:rPr>
                <w:delText>Rješavanje</w:delText>
              </w:r>
              <w:r w:rsidDel="00AD0167">
                <w:rPr>
                  <w:spacing w:val="-4"/>
                  <w:sz w:val="20"/>
                </w:rPr>
                <w:delText xml:space="preserve"> </w:delText>
              </w:r>
              <w:r w:rsidDel="00AD0167">
                <w:rPr>
                  <w:sz w:val="20"/>
                </w:rPr>
                <w:delText>stambenih</w:delText>
              </w:r>
              <w:r w:rsidDel="00AD0167">
                <w:rPr>
                  <w:spacing w:val="-4"/>
                  <w:sz w:val="20"/>
                </w:rPr>
                <w:delText xml:space="preserve"> </w:delText>
              </w:r>
              <w:r w:rsidDel="00AD0167">
                <w:rPr>
                  <w:sz w:val="20"/>
                </w:rPr>
                <w:delText>pitanja</w:delText>
              </w:r>
            </w:del>
          </w:p>
        </w:tc>
      </w:tr>
      <w:tr w:rsidR="00691D74" w:rsidDel="0041241B" w14:paraId="5B0C63AF" w14:textId="538D3EE9">
        <w:trPr>
          <w:trHeight w:val="539"/>
          <w:del w:id="4460" w:author="LPZ9" w:date="2023-02-07T12:03:00Z"/>
        </w:trPr>
        <w:tc>
          <w:tcPr>
            <w:tcW w:w="3309" w:type="dxa"/>
            <w:shd w:val="clear" w:color="auto" w:fill="F1F1F1"/>
          </w:tcPr>
          <w:p w14:paraId="39ABB4D4" w14:textId="144019D5" w:rsidR="00691D74" w:rsidDel="0041241B" w:rsidRDefault="00000000">
            <w:pPr>
              <w:pStyle w:val="TableParagraph"/>
              <w:spacing w:before="150"/>
              <w:ind w:left="110"/>
              <w:rPr>
                <w:del w:id="4461" w:author="LPZ9" w:date="2023-02-07T12:03:00Z"/>
                <w:b/>
                <w:i/>
                <w:sz w:val="20"/>
              </w:rPr>
            </w:pPr>
            <w:del w:id="4462" w:author="LPZ9" w:date="2023-02-07T12:03:00Z">
              <w:r w:rsidDel="0041241B">
                <w:rPr>
                  <w:b/>
                  <w:i/>
                  <w:color w:val="1F487C"/>
                  <w:sz w:val="20"/>
                </w:rPr>
                <w:delText>Svrha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41241B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41241B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6" w:type="dxa"/>
            <w:gridSpan w:val="5"/>
          </w:tcPr>
          <w:p w14:paraId="0B450B2D" w14:textId="72C04320" w:rsidR="00691D74" w:rsidDel="0041241B" w:rsidRDefault="00000000">
            <w:pPr>
              <w:pStyle w:val="TableParagraph"/>
              <w:spacing w:line="234" w:lineRule="exact"/>
              <w:ind w:left="106"/>
              <w:rPr>
                <w:del w:id="4463" w:author="LPZ9" w:date="2023-02-07T12:03:00Z"/>
                <w:sz w:val="20"/>
              </w:rPr>
            </w:pPr>
            <w:del w:id="4464" w:author="LPZ9" w:date="2023-02-07T12:03:00Z">
              <w:r w:rsidDel="0041241B">
                <w:rPr>
                  <w:sz w:val="20"/>
                </w:rPr>
                <w:delText>Cilj</w:delText>
              </w:r>
              <w:r w:rsidDel="0041241B">
                <w:rPr>
                  <w:spacing w:val="-10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je</w:delText>
              </w:r>
              <w:r w:rsidDel="0041241B">
                <w:rPr>
                  <w:spacing w:val="-8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unapređenje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stanovanja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u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lokalnoj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zajednici</w:delText>
              </w:r>
              <w:r w:rsidDel="0041241B">
                <w:rPr>
                  <w:spacing w:val="-10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kroz</w:delText>
              </w:r>
              <w:r w:rsidDel="0041241B">
                <w:rPr>
                  <w:spacing w:val="-9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aktivnosti</w:delText>
              </w:r>
            </w:del>
          </w:p>
          <w:p w14:paraId="72CA6EDF" w14:textId="22989B5F" w:rsidR="00691D74" w:rsidDel="0041241B" w:rsidRDefault="00000000">
            <w:pPr>
              <w:pStyle w:val="TableParagraph"/>
              <w:spacing w:before="34"/>
              <w:ind w:left="106"/>
              <w:rPr>
                <w:del w:id="4465" w:author="LPZ9" w:date="2023-02-07T12:03:00Z"/>
                <w:sz w:val="20"/>
              </w:rPr>
            </w:pPr>
            <w:del w:id="4466" w:author="LPZ9" w:date="2023-02-07T12:03:00Z">
              <w:r w:rsidDel="0041241B">
                <w:rPr>
                  <w:sz w:val="20"/>
                </w:rPr>
                <w:delText>rješavanja</w:delText>
              </w:r>
              <w:r w:rsidDel="0041241B">
                <w:rPr>
                  <w:spacing w:val="-4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stambenih</w:delText>
              </w:r>
              <w:r w:rsidDel="0041241B">
                <w:rPr>
                  <w:spacing w:val="-1"/>
                  <w:sz w:val="20"/>
                </w:rPr>
                <w:delText xml:space="preserve"> </w:delText>
              </w:r>
              <w:r w:rsidDel="0041241B">
                <w:rPr>
                  <w:sz w:val="20"/>
                </w:rPr>
                <w:delText>pitanja.</w:delText>
              </w:r>
            </w:del>
          </w:p>
        </w:tc>
      </w:tr>
      <w:tr w:rsidR="0041241B" w:rsidDel="008B37F3" w14:paraId="1EC6F8D6" w14:textId="2F5FB3EC">
        <w:trPr>
          <w:trHeight w:val="539"/>
          <w:del w:id="4467" w:author="LPZ9" w:date="2023-02-09T10:24:00Z"/>
        </w:trPr>
        <w:tc>
          <w:tcPr>
            <w:tcW w:w="3309" w:type="dxa"/>
            <w:shd w:val="clear" w:color="auto" w:fill="F1F1F1"/>
          </w:tcPr>
          <w:p w14:paraId="05592863" w14:textId="70C093A2" w:rsidR="0041241B" w:rsidDel="008B37F3" w:rsidRDefault="0041241B" w:rsidP="0041241B">
            <w:pPr>
              <w:pStyle w:val="TableParagraph"/>
              <w:spacing w:before="33"/>
              <w:ind w:left="110"/>
              <w:rPr>
                <w:del w:id="4468" w:author="LPZ9" w:date="2023-02-09T10:24:00Z"/>
                <w:b/>
                <w:i/>
                <w:sz w:val="20"/>
              </w:rPr>
            </w:pPr>
            <w:del w:id="4469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8B37F3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provedbi</w:delText>
              </w:r>
              <w:r w:rsidDel="008B37F3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nadređenog</w:delText>
              </w:r>
            </w:del>
          </w:p>
          <w:p w14:paraId="486F2273" w14:textId="0947D4A3" w:rsidR="0041241B" w:rsidDel="008B37F3" w:rsidRDefault="0041241B" w:rsidP="0041241B">
            <w:pPr>
              <w:pStyle w:val="TableParagraph"/>
              <w:ind w:left="110"/>
              <w:rPr>
                <w:del w:id="4470" w:author="LPZ9" w:date="2023-02-09T10:24:00Z"/>
                <w:b/>
                <w:i/>
                <w:sz w:val="20"/>
              </w:rPr>
            </w:pPr>
            <w:del w:id="4471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akta</w:delText>
              </w:r>
              <w:r w:rsidDel="008B37F3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8B37F3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6" w:type="dxa"/>
            <w:gridSpan w:val="5"/>
          </w:tcPr>
          <w:p w14:paraId="6A89705D" w14:textId="23B51E79" w:rsidR="0041241B" w:rsidDel="007E1079" w:rsidRDefault="0041241B" w:rsidP="0041241B">
            <w:pPr>
              <w:pStyle w:val="TableParagraph"/>
              <w:spacing w:line="234" w:lineRule="exact"/>
              <w:ind w:left="106"/>
              <w:rPr>
                <w:del w:id="4472" w:author="LPZ9" w:date="2023-02-07T12:03:00Z"/>
                <w:sz w:val="20"/>
              </w:rPr>
            </w:pPr>
            <w:del w:id="4473" w:author="LPZ9" w:date="2023-02-07T12:03:00Z">
              <w:r w:rsidDel="007E1079">
                <w:rPr>
                  <w:sz w:val="20"/>
                </w:rPr>
                <w:delText>Nacionalna</w:delText>
              </w:r>
              <w:r w:rsidDel="007E1079">
                <w:rPr>
                  <w:spacing w:val="26"/>
                  <w:sz w:val="20"/>
                </w:rPr>
                <w:delText xml:space="preserve"> </w:delText>
              </w:r>
              <w:r w:rsidDel="007E1079">
                <w:rPr>
                  <w:sz w:val="20"/>
                </w:rPr>
                <w:delText>razvojna</w:delText>
              </w:r>
              <w:r w:rsidDel="007E1079">
                <w:rPr>
                  <w:spacing w:val="69"/>
                  <w:sz w:val="20"/>
                </w:rPr>
                <w:delText xml:space="preserve"> </w:delText>
              </w:r>
              <w:r w:rsidDel="007E1079">
                <w:rPr>
                  <w:sz w:val="20"/>
                </w:rPr>
                <w:delText>strategija</w:delText>
              </w:r>
              <w:r w:rsidDel="007E1079">
                <w:rPr>
                  <w:spacing w:val="69"/>
                  <w:sz w:val="20"/>
                </w:rPr>
                <w:delText xml:space="preserve"> </w:delText>
              </w:r>
              <w:r w:rsidDel="007E1079">
                <w:rPr>
                  <w:sz w:val="20"/>
                </w:rPr>
                <w:delText>Republike</w:delText>
              </w:r>
              <w:r w:rsidDel="007E1079">
                <w:rPr>
                  <w:spacing w:val="69"/>
                  <w:sz w:val="20"/>
                </w:rPr>
                <w:delText xml:space="preserve"> </w:delText>
              </w:r>
              <w:r w:rsidDel="007E1079">
                <w:rPr>
                  <w:sz w:val="20"/>
                </w:rPr>
                <w:delText>Hrvatske</w:delText>
              </w:r>
              <w:r w:rsidDel="007E1079">
                <w:rPr>
                  <w:spacing w:val="69"/>
                  <w:sz w:val="20"/>
                </w:rPr>
                <w:delText xml:space="preserve"> </w:delText>
              </w:r>
              <w:r w:rsidDel="007E1079">
                <w:rPr>
                  <w:sz w:val="20"/>
                </w:rPr>
                <w:delText>do</w:delText>
              </w:r>
              <w:r w:rsidDel="007E1079">
                <w:rPr>
                  <w:spacing w:val="67"/>
                  <w:sz w:val="20"/>
                </w:rPr>
                <w:delText xml:space="preserve"> </w:delText>
              </w:r>
              <w:r w:rsidDel="007E1079">
                <w:rPr>
                  <w:sz w:val="20"/>
                </w:rPr>
                <w:delText>2030.</w:delText>
              </w:r>
            </w:del>
          </w:p>
          <w:p w14:paraId="35A890C7" w14:textId="765ED6B4" w:rsidR="0041241B" w:rsidDel="008B37F3" w:rsidRDefault="0041241B" w:rsidP="0041241B">
            <w:pPr>
              <w:pStyle w:val="TableParagraph"/>
              <w:spacing w:before="34"/>
              <w:ind w:left="106"/>
              <w:rPr>
                <w:del w:id="4474" w:author="LPZ9" w:date="2023-02-09T10:24:00Z"/>
                <w:sz w:val="20"/>
              </w:rPr>
            </w:pPr>
            <w:del w:id="4475" w:author="LPZ9" w:date="2023-02-07T12:03:00Z">
              <w:r w:rsidDel="007E1079">
                <w:rPr>
                  <w:sz w:val="20"/>
                </w:rPr>
                <w:delText>godine</w:delText>
              </w:r>
            </w:del>
          </w:p>
        </w:tc>
      </w:tr>
      <w:tr w:rsidR="0041241B" w:rsidDel="008B37F3" w14:paraId="71D4D038" w14:textId="7CCBDAD9">
        <w:trPr>
          <w:trHeight w:val="467"/>
          <w:del w:id="4476" w:author="LPZ9" w:date="2023-02-09T10:24:00Z"/>
        </w:trPr>
        <w:tc>
          <w:tcPr>
            <w:tcW w:w="3309" w:type="dxa"/>
            <w:shd w:val="clear" w:color="auto" w:fill="F1F1F1"/>
          </w:tcPr>
          <w:p w14:paraId="5244FBB7" w14:textId="2454D8C6" w:rsidR="0041241B" w:rsidDel="008B37F3" w:rsidRDefault="0041241B" w:rsidP="0041241B">
            <w:pPr>
              <w:pStyle w:val="TableParagraph"/>
              <w:spacing w:line="231" w:lineRule="exact"/>
              <w:ind w:left="110"/>
              <w:rPr>
                <w:del w:id="4477" w:author="LPZ9" w:date="2023-02-09T10:24:00Z"/>
                <w:b/>
                <w:i/>
                <w:sz w:val="20"/>
              </w:rPr>
            </w:pPr>
            <w:del w:id="4478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8B37F3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cilja</w:delText>
              </w:r>
              <w:r w:rsidDel="008B37F3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nadređenog</w:delText>
              </w:r>
              <w:r w:rsidDel="008B37F3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akta</w:delText>
              </w:r>
            </w:del>
          </w:p>
          <w:p w14:paraId="3B796A61" w14:textId="60CCCA43" w:rsidR="0041241B" w:rsidDel="008B37F3" w:rsidRDefault="0041241B" w:rsidP="0041241B">
            <w:pPr>
              <w:pStyle w:val="TableParagraph"/>
              <w:spacing w:line="215" w:lineRule="exact"/>
              <w:ind w:left="110"/>
              <w:rPr>
                <w:del w:id="4479" w:author="LPZ9" w:date="2023-02-09T10:24:00Z"/>
                <w:b/>
                <w:i/>
                <w:sz w:val="20"/>
              </w:rPr>
            </w:pPr>
            <w:del w:id="4480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strateškog</w:delText>
              </w:r>
              <w:r w:rsidDel="008B37F3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planiranja</w:delText>
              </w:r>
            </w:del>
          </w:p>
        </w:tc>
        <w:tc>
          <w:tcPr>
            <w:tcW w:w="5756" w:type="dxa"/>
            <w:gridSpan w:val="5"/>
          </w:tcPr>
          <w:p w14:paraId="3BF2EF58" w14:textId="25139F1D" w:rsidR="0041241B" w:rsidDel="008B37F3" w:rsidRDefault="0041241B" w:rsidP="0041241B">
            <w:pPr>
              <w:pStyle w:val="TableParagraph"/>
              <w:spacing w:before="97"/>
              <w:ind w:left="106"/>
              <w:rPr>
                <w:del w:id="4481" w:author="LPZ9" w:date="2023-02-09T10:24:00Z"/>
                <w:sz w:val="20"/>
              </w:rPr>
            </w:pPr>
            <w:del w:id="4482" w:author="LPZ9" w:date="2023-02-09T10:15:00Z">
              <w:r w:rsidDel="00AD0167">
                <w:rPr>
                  <w:sz w:val="20"/>
                </w:rPr>
                <w:delText>SC</w:delText>
              </w:r>
              <w:r w:rsidDel="00AD0167">
                <w:rPr>
                  <w:spacing w:val="-4"/>
                  <w:sz w:val="20"/>
                </w:rPr>
                <w:delText xml:space="preserve"> </w:delText>
              </w:r>
              <w:r w:rsidDel="00AD0167">
                <w:rPr>
                  <w:sz w:val="20"/>
                </w:rPr>
                <w:delText>13.</w:delText>
              </w:r>
              <w:r w:rsidDel="00AD0167">
                <w:rPr>
                  <w:spacing w:val="-2"/>
                  <w:sz w:val="20"/>
                </w:rPr>
                <w:delText xml:space="preserve"> </w:delText>
              </w:r>
              <w:r w:rsidDel="00AD0167">
                <w:rPr>
                  <w:sz w:val="20"/>
                </w:rPr>
                <w:delText>Jačanje</w:delText>
              </w:r>
              <w:r w:rsidDel="00AD0167">
                <w:rPr>
                  <w:spacing w:val="-2"/>
                  <w:sz w:val="20"/>
                </w:rPr>
                <w:delText xml:space="preserve"> </w:delText>
              </w:r>
              <w:r w:rsidDel="00AD0167">
                <w:rPr>
                  <w:sz w:val="20"/>
                </w:rPr>
                <w:delText>regionalne</w:delText>
              </w:r>
              <w:r w:rsidDel="00AD0167">
                <w:rPr>
                  <w:spacing w:val="-3"/>
                  <w:sz w:val="20"/>
                </w:rPr>
                <w:delText xml:space="preserve"> </w:delText>
              </w:r>
              <w:r w:rsidDel="00AD0167">
                <w:rPr>
                  <w:sz w:val="20"/>
                </w:rPr>
                <w:delText>konkurentnosti</w:delText>
              </w:r>
            </w:del>
          </w:p>
        </w:tc>
      </w:tr>
      <w:tr w:rsidR="0041241B" w:rsidDel="008B37F3" w14:paraId="30335D40" w14:textId="6EB7421B">
        <w:trPr>
          <w:trHeight w:val="539"/>
          <w:del w:id="4483" w:author="LPZ9" w:date="2023-02-09T10:24:00Z"/>
        </w:trPr>
        <w:tc>
          <w:tcPr>
            <w:tcW w:w="3309" w:type="dxa"/>
            <w:vMerge w:val="restart"/>
            <w:shd w:val="clear" w:color="auto" w:fill="F1F1F1"/>
          </w:tcPr>
          <w:p w14:paraId="0C44D89A" w14:textId="3397A354" w:rsidR="0041241B" w:rsidDel="008B37F3" w:rsidRDefault="0041241B" w:rsidP="0041241B">
            <w:pPr>
              <w:pStyle w:val="TableParagraph"/>
              <w:spacing w:before="10"/>
              <w:rPr>
                <w:del w:id="4484" w:author="LPZ9" w:date="2023-02-09T10:24:00Z"/>
                <w:i/>
                <w:sz w:val="24"/>
              </w:rPr>
            </w:pPr>
          </w:p>
          <w:p w14:paraId="483640EB" w14:textId="14956442" w:rsidR="0041241B" w:rsidDel="008B37F3" w:rsidRDefault="0041241B" w:rsidP="0041241B">
            <w:pPr>
              <w:pStyle w:val="TableParagraph"/>
              <w:ind w:left="110"/>
              <w:rPr>
                <w:del w:id="4485" w:author="LPZ9" w:date="2023-02-09T10:24:00Z"/>
                <w:b/>
                <w:i/>
                <w:sz w:val="20"/>
              </w:rPr>
            </w:pPr>
            <w:del w:id="4486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Program</w:delText>
              </w:r>
              <w:r w:rsidDel="008B37F3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u</w:delText>
              </w:r>
              <w:r w:rsidDel="008B37F3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Općinskom</w:delText>
              </w:r>
              <w:r w:rsidDel="008B37F3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proračunu</w:delText>
              </w:r>
            </w:del>
          </w:p>
        </w:tc>
        <w:tc>
          <w:tcPr>
            <w:tcW w:w="1334" w:type="dxa"/>
            <w:shd w:val="clear" w:color="auto" w:fill="F1F1F1"/>
          </w:tcPr>
          <w:p w14:paraId="64656151" w14:textId="5F3277E9" w:rsidR="0041241B" w:rsidDel="008B37F3" w:rsidRDefault="0041241B" w:rsidP="0041241B">
            <w:pPr>
              <w:pStyle w:val="TableParagraph"/>
              <w:spacing w:line="234" w:lineRule="exact"/>
              <w:ind w:left="106"/>
              <w:rPr>
                <w:del w:id="4487" w:author="LPZ9" w:date="2023-02-09T10:24:00Z"/>
                <w:b/>
                <w:i/>
                <w:sz w:val="20"/>
              </w:rPr>
            </w:pPr>
            <w:del w:id="4488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20535A7C" w14:textId="5FC09F0A" w:rsidR="0041241B" w:rsidDel="008B37F3" w:rsidRDefault="0041241B" w:rsidP="0041241B">
            <w:pPr>
              <w:pStyle w:val="TableParagraph"/>
              <w:spacing w:before="36"/>
              <w:ind w:left="115"/>
              <w:rPr>
                <w:del w:id="4489" w:author="LPZ9" w:date="2023-02-09T10:24:00Z"/>
                <w:b/>
                <w:i/>
                <w:sz w:val="20"/>
              </w:rPr>
            </w:pPr>
            <w:del w:id="4490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22" w:type="dxa"/>
            <w:gridSpan w:val="4"/>
            <w:shd w:val="clear" w:color="auto" w:fill="F1F1F1"/>
          </w:tcPr>
          <w:p w14:paraId="38C31CC4" w14:textId="189D89AC" w:rsidR="0041241B" w:rsidDel="008B37F3" w:rsidRDefault="0041241B" w:rsidP="0041241B">
            <w:pPr>
              <w:pStyle w:val="TableParagraph"/>
              <w:spacing w:before="136"/>
              <w:ind w:left="1456" w:right="1452"/>
              <w:jc w:val="center"/>
              <w:rPr>
                <w:del w:id="4491" w:author="LPZ9" w:date="2023-02-09T10:24:00Z"/>
                <w:b/>
                <w:i/>
                <w:sz w:val="20"/>
              </w:rPr>
            </w:pPr>
            <w:del w:id="4492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8B37F3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programa</w:delText>
              </w:r>
            </w:del>
          </w:p>
        </w:tc>
      </w:tr>
      <w:tr w:rsidR="0041241B" w:rsidDel="008B37F3" w14:paraId="2579BB4E" w14:textId="449B7497">
        <w:trPr>
          <w:trHeight w:val="270"/>
          <w:del w:id="4493" w:author="LPZ9" w:date="2023-02-09T10:2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3D8D361E" w14:textId="076FEF9C" w:rsidR="0041241B" w:rsidDel="008B37F3" w:rsidRDefault="0041241B" w:rsidP="0041241B">
            <w:pPr>
              <w:rPr>
                <w:del w:id="4494" w:author="LPZ9" w:date="2023-02-09T10:24:00Z"/>
                <w:sz w:val="2"/>
                <w:szCs w:val="2"/>
              </w:rPr>
            </w:pPr>
          </w:p>
        </w:tc>
        <w:tc>
          <w:tcPr>
            <w:tcW w:w="1334" w:type="dxa"/>
          </w:tcPr>
          <w:p w14:paraId="6D61FCE1" w14:textId="2038CEEC" w:rsidR="0041241B" w:rsidDel="008B37F3" w:rsidRDefault="0041241B" w:rsidP="0041241B">
            <w:pPr>
              <w:pStyle w:val="TableParagraph"/>
              <w:spacing w:line="234" w:lineRule="exact"/>
              <w:ind w:left="250" w:right="244"/>
              <w:jc w:val="center"/>
              <w:rPr>
                <w:del w:id="4495" w:author="LPZ9" w:date="2023-02-09T10:24:00Z"/>
                <w:sz w:val="20"/>
              </w:rPr>
            </w:pPr>
            <w:del w:id="4496" w:author="LPZ9" w:date="2023-02-09T10:24:00Z">
              <w:r w:rsidDel="008B37F3">
                <w:rPr>
                  <w:sz w:val="20"/>
                </w:rPr>
                <w:delText>1022</w:delText>
              </w:r>
            </w:del>
          </w:p>
        </w:tc>
        <w:tc>
          <w:tcPr>
            <w:tcW w:w="4422" w:type="dxa"/>
            <w:gridSpan w:val="4"/>
          </w:tcPr>
          <w:p w14:paraId="632F37BA" w14:textId="24E6C836" w:rsidR="0041241B" w:rsidDel="008B37F3" w:rsidRDefault="0041241B" w:rsidP="0041241B">
            <w:pPr>
              <w:pStyle w:val="TableParagraph"/>
              <w:spacing w:before="16"/>
              <w:ind w:left="106"/>
              <w:rPr>
                <w:del w:id="4497" w:author="LPZ9" w:date="2023-02-09T10:24:00Z"/>
                <w:sz w:val="20"/>
              </w:rPr>
            </w:pPr>
            <w:del w:id="4498" w:author="LPZ9" w:date="2023-02-09T10:24:00Z">
              <w:r w:rsidDel="008B37F3">
                <w:rPr>
                  <w:sz w:val="20"/>
                </w:rPr>
                <w:delText>Prostorno</w:delText>
              </w:r>
              <w:r w:rsidDel="008B37F3">
                <w:rPr>
                  <w:spacing w:val="-3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uređenje</w:delText>
              </w:r>
              <w:r w:rsidDel="008B37F3">
                <w:rPr>
                  <w:spacing w:val="-4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i</w:delText>
              </w:r>
              <w:r w:rsidDel="008B37F3">
                <w:rPr>
                  <w:spacing w:val="-5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unapređenje</w:delText>
              </w:r>
              <w:r w:rsidDel="008B37F3">
                <w:rPr>
                  <w:spacing w:val="-4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stanovanja</w:delText>
              </w:r>
            </w:del>
          </w:p>
        </w:tc>
      </w:tr>
      <w:tr w:rsidR="0041241B" w:rsidDel="008B37F3" w14:paraId="2BB43D5F" w14:textId="32D415BD">
        <w:trPr>
          <w:trHeight w:val="467"/>
          <w:del w:id="4499" w:author="LPZ9" w:date="2023-02-09T10:24:00Z"/>
        </w:trPr>
        <w:tc>
          <w:tcPr>
            <w:tcW w:w="3309" w:type="dxa"/>
            <w:shd w:val="clear" w:color="auto" w:fill="F1F1F1"/>
          </w:tcPr>
          <w:p w14:paraId="4A1365EB" w14:textId="0F845A7A" w:rsidR="0041241B" w:rsidDel="008B37F3" w:rsidRDefault="0041241B" w:rsidP="0041241B">
            <w:pPr>
              <w:pStyle w:val="TableParagraph"/>
              <w:spacing w:line="231" w:lineRule="exact"/>
              <w:ind w:left="110"/>
              <w:rPr>
                <w:del w:id="4500" w:author="LPZ9" w:date="2023-02-09T10:24:00Z"/>
                <w:b/>
                <w:i/>
                <w:sz w:val="20"/>
              </w:rPr>
            </w:pPr>
            <w:del w:id="4501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Procijenjeni</w:delText>
              </w:r>
              <w:r w:rsidDel="008B37F3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trošak</w:delText>
              </w:r>
              <w:r w:rsidDel="008B37F3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(ili</w:delText>
              </w:r>
              <w:r w:rsidDel="008B37F3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fiskalni</w:delText>
              </w:r>
            </w:del>
          </w:p>
          <w:p w14:paraId="6539C641" w14:textId="0F2BFE85" w:rsidR="0041241B" w:rsidDel="008B37F3" w:rsidRDefault="0041241B" w:rsidP="0041241B">
            <w:pPr>
              <w:pStyle w:val="TableParagraph"/>
              <w:spacing w:line="215" w:lineRule="exact"/>
              <w:ind w:left="110"/>
              <w:rPr>
                <w:del w:id="4502" w:author="LPZ9" w:date="2023-02-09T10:24:00Z"/>
                <w:b/>
                <w:i/>
                <w:sz w:val="20"/>
              </w:rPr>
            </w:pPr>
            <w:del w:id="4503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učinak)</w:delText>
              </w:r>
              <w:r w:rsidDel="008B37F3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provedbe</w:delText>
              </w:r>
              <w:r w:rsidDel="008B37F3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8B37F3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(u</w:delText>
              </w:r>
              <w:r w:rsidDel="008B37F3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HRK)</w:delText>
              </w:r>
            </w:del>
          </w:p>
        </w:tc>
        <w:tc>
          <w:tcPr>
            <w:tcW w:w="5756" w:type="dxa"/>
            <w:gridSpan w:val="5"/>
          </w:tcPr>
          <w:p w14:paraId="74779C4D" w14:textId="25CFE014" w:rsidR="0041241B" w:rsidDel="008B37F3" w:rsidRDefault="0041241B" w:rsidP="0041241B">
            <w:pPr>
              <w:pStyle w:val="TableParagraph"/>
              <w:spacing w:before="97"/>
              <w:ind w:left="106"/>
              <w:rPr>
                <w:del w:id="4504" w:author="LPZ9" w:date="2023-02-09T10:24:00Z"/>
                <w:sz w:val="20"/>
              </w:rPr>
            </w:pPr>
            <w:del w:id="4505" w:author="LPZ9" w:date="2023-02-09T10:14:00Z">
              <w:r w:rsidDel="00AD0167">
                <w:rPr>
                  <w:sz w:val="20"/>
                </w:rPr>
                <w:delText>203.010,00</w:delText>
              </w:r>
            </w:del>
          </w:p>
        </w:tc>
      </w:tr>
      <w:tr w:rsidR="0041241B" w:rsidDel="008B37F3" w14:paraId="6900EFD5" w14:textId="5AC108B9">
        <w:trPr>
          <w:trHeight w:val="234"/>
          <w:del w:id="4506" w:author="LPZ9" w:date="2023-02-09T10:24:00Z"/>
        </w:trPr>
        <w:tc>
          <w:tcPr>
            <w:tcW w:w="4643" w:type="dxa"/>
            <w:gridSpan w:val="2"/>
            <w:shd w:val="clear" w:color="auto" w:fill="43FF43"/>
          </w:tcPr>
          <w:p w14:paraId="3CA321AE" w14:textId="2D3F3E21" w:rsidR="0041241B" w:rsidDel="008B37F3" w:rsidRDefault="0041241B" w:rsidP="0041241B">
            <w:pPr>
              <w:pStyle w:val="TableParagraph"/>
              <w:spacing w:line="215" w:lineRule="exact"/>
              <w:ind w:left="854"/>
              <w:rPr>
                <w:del w:id="4507" w:author="LPZ9" w:date="2023-02-09T10:24:00Z"/>
                <w:b/>
                <w:i/>
                <w:sz w:val="20"/>
              </w:rPr>
            </w:pPr>
            <w:del w:id="4508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8B37F3">
                <w:rPr>
                  <w:b/>
                  <w:i/>
                  <w:color w:val="1F487C"/>
                  <w:spacing w:val="-2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8B37F3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zelenoj</w:delText>
              </w:r>
              <w:r w:rsidDel="008B37F3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tranziciji</w:delText>
              </w:r>
            </w:del>
          </w:p>
        </w:tc>
        <w:tc>
          <w:tcPr>
            <w:tcW w:w="4422" w:type="dxa"/>
            <w:gridSpan w:val="4"/>
            <w:shd w:val="clear" w:color="auto" w:fill="94B3D6"/>
          </w:tcPr>
          <w:p w14:paraId="594FE494" w14:textId="29D7E6E1" w:rsidR="0041241B" w:rsidDel="008B37F3" w:rsidRDefault="0041241B" w:rsidP="0041241B">
            <w:pPr>
              <w:pStyle w:val="TableParagraph"/>
              <w:spacing w:line="215" w:lineRule="exact"/>
              <w:ind w:left="377"/>
              <w:rPr>
                <w:del w:id="4509" w:author="LPZ9" w:date="2023-02-09T10:24:00Z"/>
                <w:b/>
                <w:i/>
                <w:sz w:val="20"/>
              </w:rPr>
            </w:pPr>
            <w:del w:id="4510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Doprinos</w:delText>
              </w:r>
              <w:r w:rsidDel="008B37F3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mjere</w:delText>
              </w:r>
              <w:r w:rsidDel="008B37F3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digitalnoj</w:delText>
              </w:r>
              <w:r w:rsidDel="008B37F3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transformaciji</w:delText>
              </w:r>
            </w:del>
          </w:p>
        </w:tc>
      </w:tr>
      <w:tr w:rsidR="0041241B" w:rsidDel="008B37F3" w14:paraId="4E003460" w14:textId="74D96AFF">
        <w:trPr>
          <w:trHeight w:val="282"/>
          <w:del w:id="4511" w:author="LPZ9" w:date="2023-02-09T10:24:00Z"/>
        </w:trPr>
        <w:tc>
          <w:tcPr>
            <w:tcW w:w="4643" w:type="dxa"/>
            <w:gridSpan w:val="2"/>
          </w:tcPr>
          <w:p w14:paraId="63FDB810" w14:textId="05AEEBA7" w:rsidR="0041241B" w:rsidDel="008B37F3" w:rsidRDefault="0041241B" w:rsidP="0041241B">
            <w:pPr>
              <w:pStyle w:val="TableParagraph"/>
              <w:spacing w:before="6"/>
              <w:ind w:left="2002" w:right="1991"/>
              <w:jc w:val="center"/>
              <w:rPr>
                <w:del w:id="4512" w:author="LPZ9" w:date="2023-02-09T10:24:00Z"/>
                <w:i/>
                <w:sz w:val="20"/>
              </w:rPr>
            </w:pPr>
            <w:del w:id="4513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DA</w:delText>
              </w:r>
              <w:r w:rsidDel="008B37F3">
                <w:rPr>
                  <w:i/>
                  <w:sz w:val="20"/>
                </w:rPr>
                <w:delText>/NE</w:delText>
              </w:r>
            </w:del>
          </w:p>
        </w:tc>
        <w:tc>
          <w:tcPr>
            <w:tcW w:w="4422" w:type="dxa"/>
            <w:gridSpan w:val="4"/>
          </w:tcPr>
          <w:p w14:paraId="178B170E" w14:textId="26826E97" w:rsidR="0041241B" w:rsidDel="008B37F3" w:rsidRDefault="0041241B" w:rsidP="0041241B">
            <w:pPr>
              <w:pStyle w:val="TableParagraph"/>
              <w:spacing w:before="6"/>
              <w:ind w:left="1456" w:right="1452"/>
              <w:jc w:val="center"/>
              <w:rPr>
                <w:del w:id="4514" w:author="LPZ9" w:date="2023-02-09T10:24:00Z"/>
                <w:i/>
                <w:sz w:val="20"/>
              </w:rPr>
            </w:pPr>
            <w:del w:id="4515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DA</w:delText>
              </w:r>
              <w:r w:rsidDel="008B37F3">
                <w:rPr>
                  <w:i/>
                  <w:sz w:val="20"/>
                </w:rPr>
                <w:delText>/NE</w:delText>
              </w:r>
            </w:del>
          </w:p>
        </w:tc>
      </w:tr>
      <w:tr w:rsidR="0041241B" w:rsidDel="008B37F3" w14:paraId="6EA83FB8" w14:textId="3410B54D">
        <w:trPr>
          <w:trHeight w:val="539"/>
          <w:del w:id="4516" w:author="LPZ9" w:date="2023-02-09T10:24:00Z"/>
        </w:trPr>
        <w:tc>
          <w:tcPr>
            <w:tcW w:w="3309" w:type="dxa"/>
            <w:vMerge w:val="restart"/>
            <w:shd w:val="clear" w:color="auto" w:fill="F1F1F1"/>
          </w:tcPr>
          <w:p w14:paraId="78E61ADE" w14:textId="53EAB82A" w:rsidR="0041241B" w:rsidDel="008B37F3" w:rsidRDefault="0041241B" w:rsidP="0041241B">
            <w:pPr>
              <w:pStyle w:val="TableParagraph"/>
              <w:rPr>
                <w:del w:id="4517" w:author="LPZ9" w:date="2023-02-09T10:24:00Z"/>
                <w:i/>
              </w:rPr>
            </w:pPr>
          </w:p>
          <w:p w14:paraId="2EA1A83E" w14:textId="063DD1E9" w:rsidR="0041241B" w:rsidDel="008B37F3" w:rsidRDefault="0041241B" w:rsidP="0041241B">
            <w:pPr>
              <w:pStyle w:val="TableParagraph"/>
              <w:spacing w:before="135"/>
              <w:ind w:left="110"/>
              <w:rPr>
                <w:del w:id="4518" w:author="LPZ9" w:date="2023-02-09T10:24:00Z"/>
                <w:b/>
                <w:i/>
                <w:sz w:val="20"/>
              </w:rPr>
            </w:pPr>
            <w:del w:id="4519" w:author="LPZ9" w:date="2023-02-09T10:24:00Z">
              <w:r w:rsidDel="008B37F3">
                <w:rPr>
                  <w:b/>
                  <w:i/>
                  <w:color w:val="1F487C"/>
                  <w:sz w:val="20"/>
                  <w:u w:val="single" w:color="1F487C"/>
                </w:rPr>
                <w:delText>Projekti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/aktivnosti</w:delText>
              </w:r>
            </w:del>
          </w:p>
        </w:tc>
        <w:tc>
          <w:tcPr>
            <w:tcW w:w="1334" w:type="dxa"/>
            <w:shd w:val="clear" w:color="auto" w:fill="F1F1F1"/>
          </w:tcPr>
          <w:p w14:paraId="0AC01417" w14:textId="04BF206A" w:rsidR="0041241B" w:rsidDel="008B37F3" w:rsidRDefault="0041241B" w:rsidP="0041241B">
            <w:pPr>
              <w:pStyle w:val="TableParagraph"/>
              <w:spacing w:before="1"/>
              <w:ind w:left="106"/>
              <w:rPr>
                <w:del w:id="4520" w:author="LPZ9" w:date="2023-02-09T10:24:00Z"/>
                <w:b/>
                <w:i/>
                <w:sz w:val="20"/>
              </w:rPr>
            </w:pPr>
            <w:del w:id="4521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Programska</w:delText>
              </w:r>
            </w:del>
          </w:p>
          <w:p w14:paraId="05CF675D" w14:textId="6599CAC8" w:rsidR="0041241B" w:rsidDel="008B37F3" w:rsidRDefault="0041241B" w:rsidP="0041241B">
            <w:pPr>
              <w:pStyle w:val="TableParagraph"/>
              <w:spacing w:before="35"/>
              <w:ind w:left="115"/>
              <w:rPr>
                <w:del w:id="4522" w:author="LPZ9" w:date="2023-02-09T10:24:00Z"/>
                <w:b/>
                <w:i/>
                <w:sz w:val="20"/>
              </w:rPr>
            </w:pPr>
            <w:del w:id="4523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klasifikacija</w:delText>
              </w:r>
            </w:del>
          </w:p>
        </w:tc>
        <w:tc>
          <w:tcPr>
            <w:tcW w:w="4422" w:type="dxa"/>
            <w:gridSpan w:val="4"/>
            <w:shd w:val="clear" w:color="auto" w:fill="F1F1F1"/>
          </w:tcPr>
          <w:p w14:paraId="00BD0653" w14:textId="4B66712D" w:rsidR="0041241B" w:rsidDel="008B37F3" w:rsidRDefault="0041241B" w:rsidP="0041241B">
            <w:pPr>
              <w:pStyle w:val="TableParagraph"/>
              <w:spacing w:before="136"/>
              <w:ind w:left="1054"/>
              <w:rPr>
                <w:del w:id="4524" w:author="LPZ9" w:date="2023-02-09T10:24:00Z"/>
                <w:b/>
                <w:i/>
                <w:sz w:val="20"/>
              </w:rPr>
            </w:pPr>
            <w:del w:id="4525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Naziv</w:delText>
              </w:r>
              <w:r w:rsidDel="008B37F3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aktivnosti/projekta</w:delText>
              </w:r>
            </w:del>
          </w:p>
        </w:tc>
      </w:tr>
      <w:tr w:rsidR="0041241B" w:rsidDel="008B37F3" w14:paraId="61AFC600" w14:textId="443F317D">
        <w:trPr>
          <w:trHeight w:val="470"/>
          <w:del w:id="4526" w:author="LPZ9" w:date="2023-02-09T10:2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47A15E12" w14:textId="00080F50" w:rsidR="0041241B" w:rsidDel="008B37F3" w:rsidRDefault="0041241B" w:rsidP="0041241B">
            <w:pPr>
              <w:rPr>
                <w:del w:id="4527" w:author="LPZ9" w:date="2023-02-09T10:24:00Z"/>
                <w:sz w:val="2"/>
                <w:szCs w:val="2"/>
              </w:rPr>
            </w:pPr>
          </w:p>
        </w:tc>
        <w:tc>
          <w:tcPr>
            <w:tcW w:w="1334" w:type="dxa"/>
          </w:tcPr>
          <w:p w14:paraId="14A2B108" w14:textId="45A64D91" w:rsidR="0041241B" w:rsidDel="008B37F3" w:rsidRDefault="0041241B" w:rsidP="0041241B">
            <w:pPr>
              <w:pStyle w:val="TableParagraph"/>
              <w:spacing w:before="100"/>
              <w:ind w:left="247" w:right="244"/>
              <w:jc w:val="center"/>
              <w:rPr>
                <w:del w:id="4528" w:author="LPZ9" w:date="2023-02-09T10:24:00Z"/>
                <w:sz w:val="20"/>
              </w:rPr>
            </w:pPr>
            <w:del w:id="4529" w:author="LPZ9" w:date="2023-02-09T10:24:00Z">
              <w:r w:rsidDel="008B37F3">
                <w:rPr>
                  <w:sz w:val="20"/>
                </w:rPr>
                <w:delText>T100056</w:delText>
              </w:r>
            </w:del>
          </w:p>
        </w:tc>
        <w:tc>
          <w:tcPr>
            <w:tcW w:w="4422" w:type="dxa"/>
            <w:gridSpan w:val="4"/>
          </w:tcPr>
          <w:p w14:paraId="406E473D" w14:textId="4769E33B" w:rsidR="0041241B" w:rsidDel="008B37F3" w:rsidRDefault="0041241B" w:rsidP="0041241B">
            <w:pPr>
              <w:pStyle w:val="TableParagraph"/>
              <w:spacing w:line="236" w:lineRule="exact"/>
              <w:ind w:left="106"/>
              <w:rPr>
                <w:del w:id="4530" w:author="LPZ9" w:date="2023-02-09T10:24:00Z"/>
                <w:sz w:val="20"/>
              </w:rPr>
            </w:pPr>
            <w:del w:id="4531" w:author="LPZ9" w:date="2023-02-09T10:24:00Z">
              <w:r w:rsidDel="008B37F3">
                <w:rPr>
                  <w:sz w:val="20"/>
                </w:rPr>
                <w:delText>Program</w:delText>
              </w:r>
              <w:r w:rsidDel="008B37F3">
                <w:rPr>
                  <w:spacing w:val="-9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mjera</w:delText>
              </w:r>
              <w:r w:rsidDel="008B37F3">
                <w:rPr>
                  <w:spacing w:val="-7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za</w:delText>
              </w:r>
              <w:r w:rsidDel="008B37F3">
                <w:rPr>
                  <w:spacing w:val="-9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poticanje</w:delText>
              </w:r>
              <w:r w:rsidDel="008B37F3">
                <w:rPr>
                  <w:spacing w:val="-4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rješavanja</w:delText>
              </w:r>
              <w:r w:rsidDel="008B37F3">
                <w:rPr>
                  <w:spacing w:val="-9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stambenih</w:delText>
              </w:r>
              <w:r w:rsidDel="008B37F3">
                <w:rPr>
                  <w:spacing w:val="-41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pitanja</w:delText>
              </w:r>
            </w:del>
          </w:p>
        </w:tc>
      </w:tr>
      <w:tr w:rsidR="0041241B" w:rsidDel="00E11178" w14:paraId="41AC4583" w14:textId="2B1F2EF7">
        <w:trPr>
          <w:trHeight w:val="1346"/>
          <w:del w:id="4532" w:author="LPZ9" w:date="2023-02-08T13:08:00Z"/>
        </w:trPr>
        <w:tc>
          <w:tcPr>
            <w:tcW w:w="3309" w:type="dxa"/>
            <w:shd w:val="clear" w:color="auto" w:fill="F1F1F1"/>
          </w:tcPr>
          <w:p w14:paraId="2F4BDBD9" w14:textId="58EC9A9E" w:rsidR="0041241B" w:rsidDel="00E11178" w:rsidRDefault="0041241B" w:rsidP="0041241B">
            <w:pPr>
              <w:pStyle w:val="TableParagraph"/>
              <w:rPr>
                <w:del w:id="4533" w:author="LPZ9" w:date="2023-02-08T13:08:00Z"/>
                <w:i/>
              </w:rPr>
            </w:pPr>
          </w:p>
          <w:p w14:paraId="0C3DD240" w14:textId="1D5286E8" w:rsidR="0041241B" w:rsidDel="00E11178" w:rsidRDefault="0041241B" w:rsidP="0041241B">
            <w:pPr>
              <w:pStyle w:val="TableParagraph"/>
              <w:spacing w:before="178"/>
              <w:ind w:left="110"/>
              <w:rPr>
                <w:del w:id="4534" w:author="LPZ9" w:date="2023-02-08T13:08:00Z"/>
                <w:b/>
                <w:i/>
                <w:sz w:val="20"/>
              </w:rPr>
            </w:pPr>
            <w:del w:id="4535" w:author="LPZ9" w:date="2023-02-08T13:08:00Z">
              <w:r w:rsidDel="00E11178">
                <w:rPr>
                  <w:b/>
                  <w:i/>
                  <w:color w:val="1F487C"/>
                  <w:sz w:val="20"/>
                </w:rPr>
                <w:delText>Ključne</w:delText>
              </w:r>
              <w:r w:rsidDel="00E11178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E11178">
                <w:rPr>
                  <w:b/>
                  <w:i/>
                  <w:color w:val="1F487C"/>
                  <w:sz w:val="20"/>
                </w:rPr>
                <w:delText>aktivnosti</w:delText>
              </w:r>
              <w:r w:rsidDel="00E11178">
                <w:rPr>
                  <w:b/>
                  <w:i/>
                  <w:color w:val="1F487C"/>
                  <w:spacing w:val="-4"/>
                  <w:sz w:val="20"/>
                </w:rPr>
                <w:delText xml:space="preserve"> </w:delText>
              </w:r>
              <w:r w:rsidDel="00E11178">
                <w:rPr>
                  <w:b/>
                  <w:i/>
                  <w:color w:val="1F487C"/>
                  <w:sz w:val="20"/>
                </w:rPr>
                <w:delText>ostvarenja</w:delText>
              </w:r>
            </w:del>
          </w:p>
          <w:p w14:paraId="3AB7A07D" w14:textId="77D346B8" w:rsidR="0041241B" w:rsidDel="00E11178" w:rsidRDefault="0041241B" w:rsidP="0041241B">
            <w:pPr>
              <w:pStyle w:val="TableParagraph"/>
              <w:spacing w:before="1"/>
              <w:ind w:left="110"/>
              <w:rPr>
                <w:del w:id="4536" w:author="LPZ9" w:date="2023-02-08T13:08:00Z"/>
                <w:b/>
                <w:i/>
                <w:sz w:val="20"/>
              </w:rPr>
            </w:pPr>
            <w:del w:id="4537" w:author="LPZ9" w:date="2023-02-08T13:08:00Z">
              <w:r w:rsidDel="00E11178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5756" w:type="dxa"/>
            <w:gridSpan w:val="5"/>
          </w:tcPr>
          <w:p w14:paraId="3194C0F0" w14:textId="58667DF1" w:rsidR="0041241B" w:rsidDel="00E11178" w:rsidRDefault="0041241B" w:rsidP="0041241B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32" w:lineRule="exact"/>
              <w:ind w:left="466"/>
              <w:rPr>
                <w:del w:id="4538" w:author="LPZ9" w:date="2023-02-08T13:08:00Z"/>
                <w:sz w:val="20"/>
              </w:rPr>
            </w:pPr>
            <w:del w:id="4539" w:author="LPZ9" w:date="2023-02-08T13:08:00Z">
              <w:r w:rsidDel="00E11178">
                <w:rPr>
                  <w:sz w:val="20"/>
                </w:rPr>
                <w:delText>Aktivnosti</w:delText>
              </w:r>
              <w:r w:rsidDel="00E11178">
                <w:rPr>
                  <w:spacing w:val="-5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vezane</w:delText>
              </w:r>
              <w:r w:rsidDel="00E11178">
                <w:rPr>
                  <w:spacing w:val="-3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za</w:delText>
              </w:r>
              <w:r w:rsidDel="00E11178">
                <w:rPr>
                  <w:spacing w:val="-4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unaprjeđenje</w:delText>
              </w:r>
              <w:r w:rsidDel="00E11178">
                <w:rPr>
                  <w:spacing w:val="-3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stanovanja</w:delText>
              </w:r>
            </w:del>
          </w:p>
          <w:p w14:paraId="32BA95C0" w14:textId="5CC77010" w:rsidR="0041241B" w:rsidDel="00E11178" w:rsidRDefault="0041241B" w:rsidP="0041241B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34"/>
              <w:rPr>
                <w:del w:id="4540" w:author="LPZ9" w:date="2023-02-08T13:08:00Z"/>
                <w:sz w:val="20"/>
              </w:rPr>
            </w:pPr>
            <w:del w:id="4541" w:author="LPZ9" w:date="2023-02-08T13:08:00Z">
              <w:r w:rsidDel="00E11178">
                <w:rPr>
                  <w:sz w:val="20"/>
                </w:rPr>
                <w:delText>Uređenje</w:delText>
              </w:r>
              <w:r w:rsidDel="00E11178">
                <w:rPr>
                  <w:spacing w:val="-3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i</w:delText>
              </w:r>
              <w:r w:rsidDel="00E11178">
                <w:rPr>
                  <w:spacing w:val="-4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opremanje</w:delText>
              </w:r>
              <w:r w:rsidDel="00E11178">
                <w:rPr>
                  <w:spacing w:val="-2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s</w:delText>
              </w:r>
              <w:r w:rsidDel="00E11178">
                <w:rPr>
                  <w:spacing w:val="-4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ciljem</w:delText>
              </w:r>
              <w:r w:rsidDel="00E11178">
                <w:rPr>
                  <w:spacing w:val="-4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unaprjeđivanja</w:delText>
              </w:r>
              <w:r w:rsidDel="00E11178">
                <w:rPr>
                  <w:spacing w:val="-3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uvjeta</w:delText>
              </w:r>
              <w:r w:rsidDel="00E11178">
                <w:rPr>
                  <w:spacing w:val="-2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za</w:delText>
              </w:r>
              <w:r w:rsidDel="00E11178">
                <w:rPr>
                  <w:spacing w:val="-3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život</w:delText>
              </w:r>
            </w:del>
          </w:p>
          <w:p w14:paraId="3B0FA311" w14:textId="7E0FB3F5" w:rsidR="0041241B" w:rsidDel="00E11178" w:rsidRDefault="0041241B" w:rsidP="0041241B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37"/>
              <w:rPr>
                <w:del w:id="4542" w:author="LPZ9" w:date="2023-02-08T13:08:00Z"/>
                <w:sz w:val="20"/>
              </w:rPr>
            </w:pPr>
            <w:del w:id="4543" w:author="LPZ9" w:date="2023-02-08T13:08:00Z">
              <w:r w:rsidDel="00E11178">
                <w:rPr>
                  <w:sz w:val="20"/>
                </w:rPr>
                <w:delText>Unaprjeđivanje</w:delText>
              </w:r>
              <w:r w:rsidDel="00E11178">
                <w:rPr>
                  <w:spacing w:val="-5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dostupnosti</w:delText>
              </w:r>
              <w:r w:rsidDel="00E11178">
                <w:rPr>
                  <w:spacing w:val="-2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i</w:delText>
              </w:r>
              <w:r w:rsidDel="00E11178">
                <w:rPr>
                  <w:spacing w:val="-6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kvalitete</w:delText>
              </w:r>
              <w:r w:rsidDel="00E11178">
                <w:rPr>
                  <w:spacing w:val="-5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stanovanja</w:delText>
              </w:r>
            </w:del>
          </w:p>
          <w:p w14:paraId="61EFA57B" w14:textId="2DEE5427" w:rsidR="0041241B" w:rsidDel="00E11178" w:rsidRDefault="0041241B" w:rsidP="0041241B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70" w:lineRule="atLeast"/>
              <w:ind w:right="260"/>
              <w:rPr>
                <w:del w:id="4544" w:author="LPZ9" w:date="2023-02-08T13:08:00Z"/>
                <w:sz w:val="20"/>
              </w:rPr>
            </w:pPr>
            <w:del w:id="4545" w:author="LPZ9" w:date="2023-02-08T13:08:00Z">
              <w:r w:rsidDel="00E11178">
                <w:rPr>
                  <w:sz w:val="20"/>
                </w:rPr>
                <w:delText>Učinkovito upravljanje stambenim prostorima u vlasništvu</w:delText>
              </w:r>
              <w:r w:rsidDel="00E11178">
                <w:rPr>
                  <w:spacing w:val="-43"/>
                  <w:sz w:val="20"/>
                </w:rPr>
                <w:delText xml:space="preserve"> </w:delText>
              </w:r>
              <w:r w:rsidDel="00E11178">
                <w:rPr>
                  <w:sz w:val="20"/>
                </w:rPr>
                <w:delText>općine</w:delText>
              </w:r>
            </w:del>
          </w:p>
        </w:tc>
      </w:tr>
      <w:tr w:rsidR="0041241B" w:rsidDel="008B37F3" w14:paraId="6C9F2BA8" w14:textId="6844F66A">
        <w:trPr>
          <w:trHeight w:val="282"/>
          <w:del w:id="4546" w:author="LPZ9" w:date="2023-02-09T10:24:00Z"/>
        </w:trPr>
        <w:tc>
          <w:tcPr>
            <w:tcW w:w="3309" w:type="dxa"/>
            <w:shd w:val="clear" w:color="auto" w:fill="F1F1F1"/>
          </w:tcPr>
          <w:p w14:paraId="08F386AA" w14:textId="6C5393F8" w:rsidR="0041241B" w:rsidDel="008B37F3" w:rsidRDefault="0041241B" w:rsidP="0041241B">
            <w:pPr>
              <w:pStyle w:val="TableParagraph"/>
              <w:spacing w:before="23"/>
              <w:ind w:left="110"/>
              <w:rPr>
                <w:del w:id="4547" w:author="LPZ9" w:date="2023-02-09T10:24:00Z"/>
                <w:b/>
                <w:i/>
                <w:sz w:val="20"/>
              </w:rPr>
            </w:pPr>
            <w:del w:id="4548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Planirani</w:delText>
              </w:r>
              <w:r w:rsidDel="008B37F3">
                <w:rPr>
                  <w:b/>
                  <w:i/>
                  <w:color w:val="1F487C"/>
                  <w:spacing w:val="-6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rok</w:delText>
              </w:r>
              <w:r w:rsidDel="008B37F3">
                <w:rPr>
                  <w:b/>
                  <w:i/>
                  <w:color w:val="1F487C"/>
                  <w:spacing w:val="-1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provedbe</w:delText>
              </w:r>
            </w:del>
          </w:p>
        </w:tc>
        <w:tc>
          <w:tcPr>
            <w:tcW w:w="5756" w:type="dxa"/>
            <w:gridSpan w:val="5"/>
          </w:tcPr>
          <w:p w14:paraId="0181D398" w14:textId="1215C576" w:rsidR="0041241B" w:rsidDel="008B37F3" w:rsidRDefault="0041241B" w:rsidP="0041241B">
            <w:pPr>
              <w:pStyle w:val="TableParagraph"/>
              <w:spacing w:before="6"/>
              <w:ind w:left="106"/>
              <w:rPr>
                <w:del w:id="4549" w:author="LPZ9" w:date="2023-02-09T10:24:00Z"/>
                <w:sz w:val="20"/>
              </w:rPr>
            </w:pPr>
            <w:del w:id="4550" w:author="LPZ9" w:date="2023-02-09T10:24:00Z">
              <w:r w:rsidDel="008B37F3">
                <w:rPr>
                  <w:sz w:val="20"/>
                </w:rPr>
                <w:delText>2025.</w:delText>
              </w:r>
              <w:r w:rsidDel="008B37F3">
                <w:rPr>
                  <w:spacing w:val="-4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godina</w:delText>
              </w:r>
            </w:del>
          </w:p>
        </w:tc>
      </w:tr>
      <w:tr w:rsidR="0041241B" w:rsidDel="008B37F3" w14:paraId="69C70EAB" w14:textId="27DD7E1D">
        <w:trPr>
          <w:trHeight w:val="707"/>
          <w:del w:id="4551" w:author="LPZ9" w:date="2023-02-09T10:24:00Z"/>
        </w:trPr>
        <w:tc>
          <w:tcPr>
            <w:tcW w:w="3309" w:type="dxa"/>
            <w:vMerge w:val="restart"/>
            <w:shd w:val="clear" w:color="auto" w:fill="F1F1F1"/>
          </w:tcPr>
          <w:p w14:paraId="315ACA23" w14:textId="0B8E8A7D" w:rsidR="0041241B" w:rsidDel="008B37F3" w:rsidRDefault="0041241B" w:rsidP="0041241B">
            <w:pPr>
              <w:pStyle w:val="TableParagraph"/>
              <w:rPr>
                <w:del w:id="4552" w:author="LPZ9" w:date="2023-02-09T10:24:00Z"/>
                <w:i/>
                <w:sz w:val="31"/>
              </w:rPr>
            </w:pPr>
          </w:p>
          <w:p w14:paraId="03097AB5" w14:textId="5732DC7A" w:rsidR="0041241B" w:rsidDel="008B37F3" w:rsidRDefault="0041241B" w:rsidP="0041241B">
            <w:pPr>
              <w:pStyle w:val="TableParagraph"/>
              <w:ind w:left="110"/>
              <w:rPr>
                <w:del w:id="4553" w:author="LPZ9" w:date="2023-02-09T10:24:00Z"/>
                <w:b/>
                <w:i/>
                <w:sz w:val="20"/>
              </w:rPr>
            </w:pPr>
            <w:del w:id="4554" w:author="LPZ9" w:date="2023-02-09T10:24:00Z">
              <w:r w:rsidDel="008B37F3">
                <w:rPr>
                  <w:b/>
                  <w:i/>
                  <w:color w:val="1F487C"/>
                  <w:sz w:val="20"/>
                </w:rPr>
                <w:delText>Pokazatelj</w:delText>
              </w:r>
              <w:r w:rsidDel="008B37F3">
                <w:rPr>
                  <w:b/>
                  <w:i/>
                  <w:color w:val="1F487C"/>
                  <w:spacing w:val="-3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rezultata</w:delText>
              </w:r>
              <w:r w:rsidDel="008B37F3">
                <w:rPr>
                  <w:b/>
                  <w:i/>
                  <w:color w:val="1F487C"/>
                  <w:spacing w:val="-5"/>
                  <w:sz w:val="20"/>
                </w:rPr>
                <w:delText xml:space="preserve"> </w:delText>
              </w:r>
              <w:r w:rsidDel="008B37F3">
                <w:rPr>
                  <w:b/>
                  <w:i/>
                  <w:color w:val="1F487C"/>
                  <w:sz w:val="20"/>
                </w:rPr>
                <w:delText>mjere</w:delText>
              </w:r>
            </w:del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DB52B00" w14:textId="0AB1CB4A" w:rsidR="0041241B" w:rsidDel="008B37F3" w:rsidRDefault="0041241B" w:rsidP="0041241B">
            <w:pPr>
              <w:pStyle w:val="TableParagraph"/>
              <w:spacing w:before="114" w:line="276" w:lineRule="auto"/>
              <w:ind w:left="149" w:right="121" w:firstLine="124"/>
              <w:rPr>
                <w:del w:id="4555" w:author="LPZ9" w:date="2023-02-09T10:24:00Z"/>
                <w:b/>
                <w:sz w:val="18"/>
              </w:rPr>
            </w:pPr>
            <w:del w:id="4556" w:author="LPZ9" w:date="2023-02-09T10:24:00Z">
              <w:r w:rsidDel="008B37F3">
                <w:rPr>
                  <w:b/>
                  <w:color w:val="1F487C"/>
                  <w:sz w:val="18"/>
                </w:rPr>
                <w:delText>POLAZNA</w:delText>
              </w:r>
              <w:r w:rsidDel="008B37F3">
                <w:rPr>
                  <w:b/>
                  <w:color w:val="1F487C"/>
                  <w:spacing w:val="1"/>
                  <w:sz w:val="18"/>
                </w:rPr>
                <w:delText xml:space="preserve"> </w:delText>
              </w:r>
              <w:r w:rsidDel="008B37F3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A3F7026" w14:textId="61D09340" w:rsidR="0041241B" w:rsidDel="008B37F3" w:rsidRDefault="0041241B" w:rsidP="0041241B">
            <w:pPr>
              <w:pStyle w:val="TableParagraph"/>
              <w:rPr>
                <w:del w:id="4557" w:author="LPZ9" w:date="2023-02-09T10:24:00Z"/>
                <w:rFonts w:ascii="Times New Roman"/>
                <w:sz w:val="1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EBE47C7" w14:textId="19ADE605" w:rsidR="0041241B" w:rsidDel="008B37F3" w:rsidRDefault="0041241B" w:rsidP="0041241B">
            <w:pPr>
              <w:pStyle w:val="TableParagraph"/>
              <w:spacing w:before="11"/>
              <w:rPr>
                <w:del w:id="4558" w:author="LPZ9" w:date="2023-02-09T10:24:00Z"/>
                <w:i/>
                <w:sz w:val="19"/>
              </w:rPr>
            </w:pPr>
          </w:p>
          <w:p w14:paraId="64D4A5A9" w14:textId="3E5EBC1D" w:rsidR="0041241B" w:rsidDel="008B37F3" w:rsidRDefault="0041241B" w:rsidP="0041241B">
            <w:pPr>
              <w:pStyle w:val="TableParagraph"/>
              <w:ind w:left="151"/>
              <w:rPr>
                <w:del w:id="4559" w:author="LPZ9" w:date="2023-02-09T10:24:00Z"/>
                <w:b/>
                <w:sz w:val="18"/>
              </w:rPr>
            </w:pPr>
            <w:del w:id="4560" w:author="LPZ9" w:date="2023-02-09T10:24:00Z">
              <w:r w:rsidDel="008B37F3">
                <w:rPr>
                  <w:b/>
                  <w:color w:val="1F487C"/>
                  <w:sz w:val="18"/>
                </w:rPr>
                <w:delText>CILJANA</w:delText>
              </w:r>
              <w:r w:rsidDel="008B37F3">
                <w:rPr>
                  <w:b/>
                  <w:color w:val="1F487C"/>
                  <w:spacing w:val="-1"/>
                  <w:sz w:val="18"/>
                </w:rPr>
                <w:delText xml:space="preserve"> </w:delText>
              </w:r>
              <w:r w:rsidDel="008B37F3">
                <w:rPr>
                  <w:b/>
                  <w:color w:val="1F487C"/>
                  <w:sz w:val="18"/>
                </w:rPr>
                <w:delText>VRIJEDNOST</w:delText>
              </w:r>
            </w:del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CE434B6" w14:textId="536369C5" w:rsidR="0041241B" w:rsidDel="008B37F3" w:rsidRDefault="0041241B" w:rsidP="0041241B">
            <w:pPr>
              <w:pStyle w:val="TableParagraph"/>
              <w:rPr>
                <w:del w:id="4561" w:author="LPZ9" w:date="2023-02-09T10:24:00Z"/>
                <w:rFonts w:ascii="Times New Roman"/>
                <w:sz w:val="18"/>
              </w:rPr>
            </w:pPr>
          </w:p>
        </w:tc>
      </w:tr>
      <w:tr w:rsidR="0041241B" w:rsidDel="008B37F3" w14:paraId="734A8749" w14:textId="1914D83E">
        <w:trPr>
          <w:trHeight w:val="246"/>
          <w:del w:id="4562" w:author="LPZ9" w:date="2023-02-09T10:24:00Z"/>
        </w:trPr>
        <w:tc>
          <w:tcPr>
            <w:tcW w:w="3309" w:type="dxa"/>
            <w:vMerge/>
            <w:tcBorders>
              <w:top w:val="nil"/>
            </w:tcBorders>
            <w:shd w:val="clear" w:color="auto" w:fill="F1F1F1"/>
          </w:tcPr>
          <w:p w14:paraId="148AAD2F" w14:textId="773BE650" w:rsidR="0041241B" w:rsidDel="008B37F3" w:rsidRDefault="0041241B" w:rsidP="0041241B">
            <w:pPr>
              <w:rPr>
                <w:del w:id="4563" w:author="LPZ9" w:date="2023-02-09T10:24:00Z"/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2722AF9B" w14:textId="199FC0AD" w:rsidR="0041241B" w:rsidDel="008B37F3" w:rsidRDefault="0041241B" w:rsidP="0041241B">
            <w:pPr>
              <w:pStyle w:val="TableParagraph"/>
              <w:spacing w:before="4"/>
              <w:ind w:left="416" w:right="409"/>
              <w:jc w:val="center"/>
              <w:rPr>
                <w:del w:id="4564" w:author="LPZ9" w:date="2023-02-09T10:24:00Z"/>
                <w:b/>
                <w:sz w:val="18"/>
              </w:rPr>
            </w:pPr>
            <w:del w:id="4565" w:author="LPZ9" w:date="2023-02-09T10:24:00Z">
              <w:r w:rsidDel="008B37F3">
                <w:rPr>
                  <w:b/>
                  <w:color w:val="1F487C"/>
                  <w:sz w:val="18"/>
                </w:rPr>
                <w:delText>2021.</w:delText>
              </w:r>
            </w:del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8B78461" w14:textId="06145F0A" w:rsidR="0041241B" w:rsidDel="008B37F3" w:rsidRDefault="0041241B" w:rsidP="0041241B">
            <w:pPr>
              <w:pStyle w:val="TableParagraph"/>
              <w:spacing w:before="4"/>
              <w:ind w:left="336" w:right="332"/>
              <w:jc w:val="center"/>
              <w:rPr>
                <w:del w:id="4566" w:author="LPZ9" w:date="2023-02-09T10:24:00Z"/>
                <w:b/>
                <w:sz w:val="18"/>
              </w:rPr>
            </w:pPr>
            <w:del w:id="4567" w:author="LPZ9" w:date="2023-02-09T10:24:00Z">
              <w:r w:rsidDel="008B37F3">
                <w:rPr>
                  <w:b/>
                  <w:color w:val="1F487C"/>
                  <w:sz w:val="18"/>
                </w:rPr>
                <w:delText>2022.</w:delText>
              </w:r>
            </w:del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35E6A7C" w14:textId="3C743BC4" w:rsidR="0041241B" w:rsidDel="008B37F3" w:rsidRDefault="0041241B" w:rsidP="0041241B">
            <w:pPr>
              <w:pStyle w:val="TableParagraph"/>
              <w:spacing w:before="4"/>
              <w:ind w:left="263" w:right="262"/>
              <w:jc w:val="center"/>
              <w:rPr>
                <w:del w:id="4568" w:author="LPZ9" w:date="2023-02-09T10:24:00Z"/>
                <w:b/>
                <w:sz w:val="18"/>
              </w:rPr>
            </w:pPr>
            <w:del w:id="4569" w:author="LPZ9" w:date="2023-02-09T10:24:00Z">
              <w:r w:rsidDel="008B37F3">
                <w:rPr>
                  <w:b/>
                  <w:color w:val="1F487C"/>
                  <w:sz w:val="18"/>
                </w:rPr>
                <w:delText>2023.</w:delText>
              </w:r>
            </w:del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827EA97" w14:textId="095363AE" w:rsidR="0041241B" w:rsidDel="008B37F3" w:rsidRDefault="0041241B" w:rsidP="0041241B">
            <w:pPr>
              <w:pStyle w:val="TableParagraph"/>
              <w:spacing w:before="4"/>
              <w:ind w:left="333" w:right="330"/>
              <w:jc w:val="center"/>
              <w:rPr>
                <w:del w:id="4570" w:author="LPZ9" w:date="2023-02-09T10:24:00Z"/>
                <w:b/>
                <w:sz w:val="18"/>
              </w:rPr>
            </w:pPr>
            <w:del w:id="4571" w:author="LPZ9" w:date="2023-02-09T10:24:00Z">
              <w:r w:rsidDel="008B37F3">
                <w:rPr>
                  <w:b/>
                  <w:color w:val="1F487C"/>
                  <w:sz w:val="18"/>
                </w:rPr>
                <w:delText>2024.</w:delText>
              </w:r>
            </w:del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E5F9100" w14:textId="7B056587" w:rsidR="0041241B" w:rsidDel="008B37F3" w:rsidRDefault="0041241B" w:rsidP="0041241B">
            <w:pPr>
              <w:pStyle w:val="TableParagraph"/>
              <w:spacing w:before="4"/>
              <w:ind w:left="260" w:right="260"/>
              <w:jc w:val="center"/>
              <w:rPr>
                <w:del w:id="4572" w:author="LPZ9" w:date="2023-02-09T10:24:00Z"/>
                <w:b/>
                <w:sz w:val="18"/>
              </w:rPr>
            </w:pPr>
            <w:del w:id="4573" w:author="LPZ9" w:date="2023-02-09T10:24:00Z">
              <w:r w:rsidDel="008B37F3">
                <w:rPr>
                  <w:b/>
                  <w:color w:val="1F487C"/>
                  <w:sz w:val="18"/>
                </w:rPr>
                <w:delText>2025.</w:delText>
              </w:r>
            </w:del>
          </w:p>
        </w:tc>
      </w:tr>
      <w:tr w:rsidR="0041241B" w:rsidDel="008B37F3" w14:paraId="4D9B5C6D" w14:textId="7B627F7A">
        <w:trPr>
          <w:trHeight w:val="539"/>
          <w:del w:id="4574" w:author="LPZ9" w:date="2023-02-09T10:24:00Z"/>
        </w:trPr>
        <w:tc>
          <w:tcPr>
            <w:tcW w:w="3309" w:type="dxa"/>
          </w:tcPr>
          <w:p w14:paraId="0D34F701" w14:textId="1F2E4B0D" w:rsidR="0041241B" w:rsidDel="008B37F3" w:rsidRDefault="0041241B" w:rsidP="0041241B">
            <w:pPr>
              <w:pStyle w:val="TableParagraph"/>
              <w:spacing w:line="234" w:lineRule="exact"/>
              <w:ind w:left="110"/>
              <w:rPr>
                <w:del w:id="4575" w:author="LPZ9" w:date="2023-02-09T10:24:00Z"/>
                <w:sz w:val="20"/>
              </w:rPr>
            </w:pPr>
            <w:del w:id="4576" w:author="LPZ9" w:date="2023-02-09T10:24:00Z">
              <w:r w:rsidDel="008B37F3">
                <w:rPr>
                  <w:sz w:val="20"/>
                </w:rPr>
                <w:delText>Broj</w:delText>
              </w:r>
              <w:r w:rsidDel="008B37F3">
                <w:rPr>
                  <w:spacing w:val="-6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izrađenih</w:delText>
              </w:r>
              <w:r w:rsidDel="008B37F3">
                <w:rPr>
                  <w:spacing w:val="-2"/>
                  <w:sz w:val="20"/>
                </w:rPr>
                <w:delText xml:space="preserve"> </w:delText>
              </w:r>
              <w:r w:rsidDel="008B37F3">
                <w:rPr>
                  <w:sz w:val="20"/>
                </w:rPr>
                <w:delText>prostorno-planskih</w:delText>
              </w:r>
            </w:del>
          </w:p>
          <w:p w14:paraId="43F4A207" w14:textId="3C2CC266" w:rsidR="0041241B" w:rsidDel="008B37F3" w:rsidRDefault="0041241B" w:rsidP="0041241B">
            <w:pPr>
              <w:pStyle w:val="TableParagraph"/>
              <w:spacing w:before="36"/>
              <w:ind w:left="110"/>
              <w:rPr>
                <w:del w:id="4577" w:author="LPZ9" w:date="2023-02-09T10:24:00Z"/>
                <w:sz w:val="20"/>
              </w:rPr>
            </w:pPr>
            <w:del w:id="4578" w:author="LPZ9" w:date="2023-02-09T10:24:00Z">
              <w:r w:rsidDel="008B37F3">
                <w:rPr>
                  <w:sz w:val="20"/>
                </w:rPr>
                <w:delText>dokumenata</w:delText>
              </w:r>
            </w:del>
          </w:p>
        </w:tc>
        <w:tc>
          <w:tcPr>
            <w:tcW w:w="1334" w:type="dxa"/>
          </w:tcPr>
          <w:p w14:paraId="1AF8B705" w14:textId="27D7E5A0" w:rsidR="0041241B" w:rsidDel="008B37F3" w:rsidRDefault="0041241B" w:rsidP="0041241B">
            <w:pPr>
              <w:pStyle w:val="TableParagraph"/>
              <w:spacing w:before="133"/>
              <w:ind w:left="6"/>
              <w:jc w:val="center"/>
              <w:rPr>
                <w:del w:id="4579" w:author="LPZ9" w:date="2023-02-09T10:24:00Z"/>
                <w:sz w:val="20"/>
              </w:rPr>
            </w:pPr>
            <w:del w:id="4580" w:author="LPZ9" w:date="2023-02-09T10:24:00Z">
              <w:r w:rsidDel="008B37F3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179" w:type="dxa"/>
          </w:tcPr>
          <w:p w14:paraId="5291F170" w14:textId="75DD1062" w:rsidR="0041241B" w:rsidDel="008B37F3" w:rsidRDefault="0041241B" w:rsidP="0041241B">
            <w:pPr>
              <w:pStyle w:val="TableParagraph"/>
              <w:spacing w:before="133"/>
              <w:ind w:left="3"/>
              <w:jc w:val="center"/>
              <w:rPr>
                <w:del w:id="4581" w:author="LPZ9" w:date="2023-02-09T10:24:00Z"/>
                <w:sz w:val="20"/>
              </w:rPr>
            </w:pPr>
            <w:del w:id="4582" w:author="LPZ9" w:date="2023-02-09T10:24:00Z">
              <w:r w:rsidDel="008B37F3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037" w:type="dxa"/>
          </w:tcPr>
          <w:p w14:paraId="43E83F7D" w14:textId="3E5F618D" w:rsidR="0041241B" w:rsidDel="008B37F3" w:rsidRDefault="0041241B" w:rsidP="0041241B">
            <w:pPr>
              <w:pStyle w:val="TableParagraph"/>
              <w:spacing w:before="133"/>
              <w:ind w:left="5"/>
              <w:jc w:val="center"/>
              <w:rPr>
                <w:del w:id="4583" w:author="LPZ9" w:date="2023-02-09T10:24:00Z"/>
                <w:sz w:val="20"/>
              </w:rPr>
            </w:pPr>
            <w:del w:id="4584" w:author="LPZ9" w:date="2023-02-09T10:24:00Z">
              <w:r w:rsidDel="008B37F3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174" w:type="dxa"/>
          </w:tcPr>
          <w:p w14:paraId="3FD8642B" w14:textId="42D93E9E" w:rsidR="0041241B" w:rsidDel="008B37F3" w:rsidRDefault="0041241B" w:rsidP="0041241B">
            <w:pPr>
              <w:pStyle w:val="TableParagraph"/>
              <w:spacing w:before="133"/>
              <w:ind w:left="2"/>
              <w:jc w:val="center"/>
              <w:rPr>
                <w:del w:id="4585" w:author="LPZ9" w:date="2023-02-09T10:24:00Z"/>
                <w:sz w:val="20"/>
              </w:rPr>
            </w:pPr>
            <w:del w:id="4586" w:author="LPZ9" w:date="2023-02-09T10:24:00Z">
              <w:r w:rsidDel="008B37F3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032" w:type="dxa"/>
          </w:tcPr>
          <w:p w14:paraId="6B87A394" w14:textId="02330C10" w:rsidR="0041241B" w:rsidDel="008B37F3" w:rsidRDefault="0041241B" w:rsidP="0041241B">
            <w:pPr>
              <w:pStyle w:val="TableParagraph"/>
              <w:spacing w:before="133"/>
              <w:ind w:left="3"/>
              <w:jc w:val="center"/>
              <w:rPr>
                <w:del w:id="4587" w:author="LPZ9" w:date="2023-02-09T10:24:00Z"/>
                <w:sz w:val="20"/>
              </w:rPr>
            </w:pPr>
            <w:del w:id="4588" w:author="LPZ9" w:date="2023-02-09T10:24:00Z">
              <w:r w:rsidDel="008B37F3">
                <w:rPr>
                  <w:w w:val="99"/>
                  <w:sz w:val="20"/>
                </w:rPr>
                <w:delText>1</w:delText>
              </w:r>
            </w:del>
          </w:p>
        </w:tc>
      </w:tr>
      <w:tr w:rsidR="0041241B" w:rsidDel="00221442" w14:paraId="6DF49C8A" w14:textId="7906FDD4">
        <w:trPr>
          <w:trHeight w:val="282"/>
          <w:del w:id="4589" w:author="LPZ9" w:date="2023-02-08T12:56:00Z"/>
        </w:trPr>
        <w:tc>
          <w:tcPr>
            <w:tcW w:w="3309" w:type="dxa"/>
          </w:tcPr>
          <w:p w14:paraId="5C359E95" w14:textId="39F5CDC1" w:rsidR="0041241B" w:rsidDel="00221442" w:rsidRDefault="0041241B" w:rsidP="0041241B">
            <w:pPr>
              <w:pStyle w:val="TableParagraph"/>
              <w:spacing w:before="6"/>
              <w:ind w:left="110"/>
              <w:rPr>
                <w:del w:id="4590" w:author="LPZ9" w:date="2023-02-08T12:56:00Z"/>
                <w:sz w:val="20"/>
              </w:rPr>
            </w:pPr>
            <w:del w:id="4591" w:author="LPZ9" w:date="2023-02-08T12:56:00Z">
              <w:r w:rsidDel="00221442">
                <w:rPr>
                  <w:sz w:val="20"/>
                </w:rPr>
                <w:delText>Broj</w:delText>
              </w:r>
              <w:r w:rsidDel="00221442">
                <w:rPr>
                  <w:spacing w:val="-3"/>
                  <w:sz w:val="20"/>
                </w:rPr>
                <w:delText xml:space="preserve"> </w:delText>
              </w:r>
              <w:r w:rsidDel="00221442">
                <w:rPr>
                  <w:sz w:val="20"/>
                </w:rPr>
                <w:delText>nabavljene</w:delText>
              </w:r>
              <w:r w:rsidDel="00221442">
                <w:rPr>
                  <w:spacing w:val="-3"/>
                  <w:sz w:val="20"/>
                </w:rPr>
                <w:delText xml:space="preserve"> </w:delText>
              </w:r>
              <w:r w:rsidDel="00221442">
                <w:rPr>
                  <w:sz w:val="20"/>
                </w:rPr>
                <w:delText>opreme</w:delText>
              </w:r>
            </w:del>
          </w:p>
        </w:tc>
        <w:tc>
          <w:tcPr>
            <w:tcW w:w="1334" w:type="dxa"/>
          </w:tcPr>
          <w:p w14:paraId="1011A3EE" w14:textId="1B4BD8CC" w:rsidR="0041241B" w:rsidDel="00221442" w:rsidRDefault="0041241B" w:rsidP="0041241B">
            <w:pPr>
              <w:pStyle w:val="TableParagraph"/>
              <w:spacing w:before="6"/>
              <w:ind w:left="6"/>
              <w:jc w:val="center"/>
              <w:rPr>
                <w:del w:id="4592" w:author="LPZ9" w:date="2023-02-08T12:56:00Z"/>
                <w:sz w:val="20"/>
              </w:rPr>
            </w:pPr>
            <w:del w:id="4593" w:author="LPZ9" w:date="2023-02-08T12:56:00Z">
              <w:r w:rsidDel="00221442">
                <w:rPr>
                  <w:w w:val="99"/>
                  <w:sz w:val="20"/>
                </w:rPr>
                <w:delText>0</w:delText>
              </w:r>
            </w:del>
          </w:p>
        </w:tc>
        <w:tc>
          <w:tcPr>
            <w:tcW w:w="1179" w:type="dxa"/>
          </w:tcPr>
          <w:p w14:paraId="0FCAA739" w14:textId="7BADAEB2" w:rsidR="0041241B" w:rsidDel="00221442" w:rsidRDefault="0041241B" w:rsidP="0041241B">
            <w:pPr>
              <w:pStyle w:val="TableParagraph"/>
              <w:spacing w:before="6"/>
              <w:ind w:left="3"/>
              <w:jc w:val="center"/>
              <w:rPr>
                <w:del w:id="4594" w:author="LPZ9" w:date="2023-02-08T12:56:00Z"/>
                <w:sz w:val="20"/>
              </w:rPr>
            </w:pPr>
            <w:del w:id="4595" w:author="LPZ9" w:date="2023-02-08T12:56:00Z">
              <w:r w:rsidDel="00221442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037" w:type="dxa"/>
          </w:tcPr>
          <w:p w14:paraId="6C7DED4D" w14:textId="00BFC9BF" w:rsidR="0041241B" w:rsidDel="00221442" w:rsidRDefault="0041241B" w:rsidP="0041241B">
            <w:pPr>
              <w:pStyle w:val="TableParagraph"/>
              <w:spacing w:before="6"/>
              <w:ind w:left="5"/>
              <w:jc w:val="center"/>
              <w:rPr>
                <w:del w:id="4596" w:author="LPZ9" w:date="2023-02-08T12:56:00Z"/>
                <w:sz w:val="20"/>
              </w:rPr>
            </w:pPr>
            <w:del w:id="4597" w:author="LPZ9" w:date="2023-02-08T12:56:00Z">
              <w:r w:rsidDel="00221442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174" w:type="dxa"/>
          </w:tcPr>
          <w:p w14:paraId="36059AA2" w14:textId="41A11C16" w:rsidR="0041241B" w:rsidDel="00221442" w:rsidRDefault="0041241B" w:rsidP="0041241B">
            <w:pPr>
              <w:pStyle w:val="TableParagraph"/>
              <w:spacing w:before="6"/>
              <w:ind w:left="2"/>
              <w:jc w:val="center"/>
              <w:rPr>
                <w:del w:id="4598" w:author="LPZ9" w:date="2023-02-08T12:56:00Z"/>
                <w:sz w:val="20"/>
              </w:rPr>
            </w:pPr>
            <w:del w:id="4599" w:author="LPZ9" w:date="2023-02-08T12:56:00Z">
              <w:r w:rsidDel="00221442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032" w:type="dxa"/>
          </w:tcPr>
          <w:p w14:paraId="100A15D7" w14:textId="32516E73" w:rsidR="0041241B" w:rsidDel="00221442" w:rsidRDefault="0041241B" w:rsidP="0041241B">
            <w:pPr>
              <w:pStyle w:val="TableParagraph"/>
              <w:spacing w:before="6"/>
              <w:ind w:left="4"/>
              <w:jc w:val="center"/>
              <w:rPr>
                <w:del w:id="4600" w:author="LPZ9" w:date="2023-02-08T12:56:00Z"/>
                <w:sz w:val="20"/>
              </w:rPr>
            </w:pPr>
            <w:del w:id="4601" w:author="LPZ9" w:date="2023-02-08T12:56:00Z">
              <w:r w:rsidDel="00221442">
                <w:rPr>
                  <w:w w:val="99"/>
                  <w:sz w:val="20"/>
                </w:rPr>
                <w:delText>2</w:delText>
              </w:r>
            </w:del>
          </w:p>
        </w:tc>
      </w:tr>
      <w:tr w:rsidR="0041241B" w:rsidDel="00AD0167" w14:paraId="16A1D93A" w14:textId="28D194A9">
        <w:trPr>
          <w:trHeight w:val="539"/>
          <w:del w:id="4602" w:author="LPZ9" w:date="2023-02-09T10:14:00Z"/>
        </w:trPr>
        <w:tc>
          <w:tcPr>
            <w:tcW w:w="3309" w:type="dxa"/>
          </w:tcPr>
          <w:p w14:paraId="5C264641" w14:textId="554A0EC6" w:rsidR="0041241B" w:rsidDel="00AD0167" w:rsidRDefault="0041241B" w:rsidP="0041241B">
            <w:pPr>
              <w:pStyle w:val="TableParagraph"/>
              <w:spacing w:before="1"/>
              <w:ind w:left="110"/>
              <w:rPr>
                <w:del w:id="4603" w:author="LPZ9" w:date="2023-02-09T10:14:00Z"/>
                <w:sz w:val="20"/>
              </w:rPr>
            </w:pPr>
            <w:del w:id="4604" w:author="LPZ9" w:date="2023-02-09T10:14:00Z">
              <w:r w:rsidDel="00AD0167">
                <w:rPr>
                  <w:sz w:val="20"/>
                </w:rPr>
                <w:delText>Broj</w:delText>
              </w:r>
              <w:r w:rsidDel="00AD0167">
                <w:rPr>
                  <w:spacing w:val="-5"/>
                  <w:sz w:val="20"/>
                </w:rPr>
                <w:delText xml:space="preserve"> </w:delText>
              </w:r>
              <w:r w:rsidDel="00AD0167">
                <w:rPr>
                  <w:sz w:val="20"/>
                </w:rPr>
                <w:delText>obnovljenih</w:delText>
              </w:r>
              <w:r w:rsidDel="00AD0167">
                <w:rPr>
                  <w:spacing w:val="-5"/>
                  <w:sz w:val="20"/>
                </w:rPr>
                <w:delText xml:space="preserve"> </w:delText>
              </w:r>
              <w:r w:rsidDel="00AD0167">
                <w:rPr>
                  <w:sz w:val="20"/>
                </w:rPr>
                <w:delText>stambenih</w:delText>
              </w:r>
            </w:del>
          </w:p>
          <w:p w14:paraId="436209A6" w14:textId="60B89083" w:rsidR="0041241B" w:rsidDel="00AD0167" w:rsidRDefault="0041241B" w:rsidP="0041241B">
            <w:pPr>
              <w:pStyle w:val="TableParagraph"/>
              <w:spacing w:before="35"/>
              <w:ind w:left="110"/>
              <w:rPr>
                <w:del w:id="4605" w:author="LPZ9" w:date="2023-02-09T10:14:00Z"/>
                <w:sz w:val="20"/>
              </w:rPr>
            </w:pPr>
            <w:del w:id="4606" w:author="LPZ9" w:date="2023-02-09T10:14:00Z">
              <w:r w:rsidDel="00AD0167">
                <w:rPr>
                  <w:sz w:val="20"/>
                </w:rPr>
                <w:delText>prostora</w:delText>
              </w:r>
            </w:del>
          </w:p>
        </w:tc>
        <w:tc>
          <w:tcPr>
            <w:tcW w:w="1334" w:type="dxa"/>
          </w:tcPr>
          <w:p w14:paraId="2318FD93" w14:textId="6B0ED083" w:rsidR="0041241B" w:rsidDel="00AD0167" w:rsidRDefault="0041241B" w:rsidP="0041241B">
            <w:pPr>
              <w:pStyle w:val="TableParagraph"/>
              <w:spacing w:before="136"/>
              <w:ind w:left="6"/>
              <w:jc w:val="center"/>
              <w:rPr>
                <w:del w:id="4607" w:author="LPZ9" w:date="2023-02-09T10:14:00Z"/>
                <w:sz w:val="20"/>
              </w:rPr>
            </w:pPr>
            <w:del w:id="4608" w:author="LPZ9" w:date="2023-02-09T10:14:00Z">
              <w:r w:rsidDel="00AD0167">
                <w:rPr>
                  <w:w w:val="99"/>
                  <w:sz w:val="20"/>
                </w:rPr>
                <w:delText>0</w:delText>
              </w:r>
            </w:del>
          </w:p>
        </w:tc>
        <w:tc>
          <w:tcPr>
            <w:tcW w:w="1179" w:type="dxa"/>
          </w:tcPr>
          <w:p w14:paraId="10C4A2D5" w14:textId="7793BEBD" w:rsidR="0041241B" w:rsidDel="00AD0167" w:rsidRDefault="0041241B" w:rsidP="0041241B">
            <w:pPr>
              <w:pStyle w:val="TableParagraph"/>
              <w:spacing w:before="136"/>
              <w:ind w:left="3"/>
              <w:jc w:val="center"/>
              <w:rPr>
                <w:del w:id="4609" w:author="LPZ9" w:date="2023-02-09T10:14:00Z"/>
                <w:sz w:val="20"/>
              </w:rPr>
            </w:pPr>
            <w:del w:id="4610" w:author="LPZ9" w:date="2023-02-09T10:14:00Z">
              <w:r w:rsidDel="00AD0167">
                <w:rPr>
                  <w:w w:val="99"/>
                  <w:sz w:val="20"/>
                </w:rPr>
                <w:delText>1</w:delText>
              </w:r>
            </w:del>
          </w:p>
        </w:tc>
        <w:tc>
          <w:tcPr>
            <w:tcW w:w="1037" w:type="dxa"/>
          </w:tcPr>
          <w:p w14:paraId="62A78238" w14:textId="5127A4B0" w:rsidR="0041241B" w:rsidDel="00AD0167" w:rsidRDefault="0041241B" w:rsidP="0041241B">
            <w:pPr>
              <w:pStyle w:val="TableParagraph"/>
              <w:spacing w:before="136"/>
              <w:ind w:left="5"/>
              <w:jc w:val="center"/>
              <w:rPr>
                <w:del w:id="4611" w:author="LPZ9" w:date="2023-02-09T10:14:00Z"/>
                <w:sz w:val="20"/>
              </w:rPr>
            </w:pPr>
            <w:del w:id="4612" w:author="LPZ9" w:date="2023-02-09T10:14:00Z">
              <w:r w:rsidDel="00AD0167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174" w:type="dxa"/>
          </w:tcPr>
          <w:p w14:paraId="4F3B8B10" w14:textId="239E16C2" w:rsidR="0041241B" w:rsidDel="00AD0167" w:rsidRDefault="0041241B" w:rsidP="0041241B">
            <w:pPr>
              <w:pStyle w:val="TableParagraph"/>
              <w:spacing w:before="136"/>
              <w:ind w:left="2"/>
              <w:jc w:val="center"/>
              <w:rPr>
                <w:del w:id="4613" w:author="LPZ9" w:date="2023-02-09T10:14:00Z"/>
                <w:sz w:val="20"/>
              </w:rPr>
            </w:pPr>
            <w:del w:id="4614" w:author="LPZ9" w:date="2023-02-09T10:14:00Z">
              <w:r w:rsidDel="00AD0167">
                <w:rPr>
                  <w:w w:val="99"/>
                  <w:sz w:val="20"/>
                </w:rPr>
                <w:delText>2</w:delText>
              </w:r>
            </w:del>
          </w:p>
        </w:tc>
        <w:tc>
          <w:tcPr>
            <w:tcW w:w="1032" w:type="dxa"/>
          </w:tcPr>
          <w:p w14:paraId="3A52D428" w14:textId="48C781F6" w:rsidR="0041241B" w:rsidDel="00AD0167" w:rsidRDefault="0041241B" w:rsidP="0041241B">
            <w:pPr>
              <w:pStyle w:val="TableParagraph"/>
              <w:spacing w:before="136"/>
              <w:ind w:left="3"/>
              <w:jc w:val="center"/>
              <w:rPr>
                <w:del w:id="4615" w:author="LPZ9" w:date="2023-02-09T10:14:00Z"/>
                <w:sz w:val="20"/>
              </w:rPr>
            </w:pPr>
            <w:del w:id="4616" w:author="LPZ9" w:date="2023-02-09T10:14:00Z">
              <w:r w:rsidDel="00AD0167">
                <w:rPr>
                  <w:w w:val="99"/>
                  <w:sz w:val="20"/>
                </w:rPr>
                <w:delText>2</w:delText>
              </w:r>
            </w:del>
          </w:p>
        </w:tc>
      </w:tr>
      <w:bookmarkEnd w:id="118"/>
    </w:tbl>
    <w:p w14:paraId="5A173F9D" w14:textId="7CDF692A" w:rsidR="00AD0167" w:rsidRPr="00AD0167" w:rsidDel="00F10022" w:rsidRDefault="00AD0167">
      <w:pPr>
        <w:tabs>
          <w:tab w:val="left" w:pos="1890"/>
        </w:tabs>
        <w:rPr>
          <w:del w:id="4617" w:author="LPZ9" w:date="2023-02-24T08:11:00Z"/>
          <w:sz w:val="20"/>
        </w:rPr>
        <w:sectPr w:rsidR="00AD0167" w:rsidRPr="00AD0167" w:rsidDel="00F10022">
          <w:pgSz w:w="11910" w:h="16840"/>
          <w:pgMar w:top="1320" w:right="1300" w:bottom="1200" w:left="1300" w:header="0" w:footer="924" w:gutter="0"/>
          <w:cols w:space="720"/>
        </w:sectPr>
        <w:pPrChange w:id="4618" w:author="LPZ9" w:date="2023-02-09T10:13:00Z">
          <w:pPr>
            <w:jc w:val="center"/>
          </w:pPr>
        </w:pPrChange>
      </w:pPr>
    </w:p>
    <w:p w14:paraId="48F0570E" w14:textId="77777777" w:rsidR="00691D74" w:rsidRDefault="00000000">
      <w:pPr>
        <w:pStyle w:val="Naslov1"/>
        <w:numPr>
          <w:ilvl w:val="0"/>
          <w:numId w:val="37"/>
        </w:numPr>
        <w:tabs>
          <w:tab w:val="left" w:pos="473"/>
        </w:tabs>
        <w:spacing w:before="87"/>
        <w:ind w:left="472" w:hanging="361"/>
        <w:jc w:val="left"/>
      </w:pPr>
      <w:bookmarkStart w:id="4619" w:name="5._INDIKATIVNI_FINANCIJSKI_OKVIR_ZA_PROV"/>
      <w:bookmarkStart w:id="4620" w:name="_bookmark21"/>
      <w:bookmarkEnd w:id="4619"/>
      <w:bookmarkEnd w:id="4620"/>
      <w:r>
        <w:rPr>
          <w:color w:val="1F487C"/>
        </w:rPr>
        <w:t>INDIKATIVNI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FINANCIJSKI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OKVIR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ZA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PROVEDBU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MJERA,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AKTIVNOSTI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I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PROJEKATA</w:t>
      </w:r>
    </w:p>
    <w:p w14:paraId="474898F0" w14:textId="77777777" w:rsidR="00691D74" w:rsidRDefault="00691D74">
      <w:pPr>
        <w:pStyle w:val="Tijeloteksta"/>
        <w:rPr>
          <w:b/>
          <w:sz w:val="36"/>
        </w:rPr>
      </w:pPr>
    </w:p>
    <w:p w14:paraId="47201BC2" w14:textId="77777777" w:rsidR="00691D74" w:rsidRDefault="00000000">
      <w:pPr>
        <w:pStyle w:val="Tijeloteksta"/>
        <w:spacing w:line="276" w:lineRule="auto"/>
        <w:ind w:left="112" w:right="112" w:firstLine="708"/>
        <w:jc w:val="both"/>
      </w:pPr>
      <w:r>
        <w:t>Provedbeni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Končanica</w:t>
      </w:r>
      <w:r>
        <w:rPr>
          <w:spacing w:val="1"/>
        </w:rPr>
        <w:t xml:space="preserve"> </w:t>
      </w:r>
      <w:r>
        <w:t>realizirati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putem</w:t>
      </w:r>
      <w:r>
        <w:rPr>
          <w:spacing w:val="1"/>
        </w:rPr>
        <w:t xml:space="preserve"> </w:t>
      </w:r>
      <w:r>
        <w:t>provedbe</w:t>
      </w:r>
      <w:r>
        <w:rPr>
          <w:spacing w:val="1"/>
        </w:rPr>
        <w:t xml:space="preserve"> </w:t>
      </w:r>
      <w:r>
        <w:t>niza</w:t>
      </w:r>
      <w:r>
        <w:rPr>
          <w:spacing w:val="1"/>
        </w:rPr>
        <w:t xml:space="preserve"> </w:t>
      </w:r>
      <w:r>
        <w:t>definiranih mjera,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konkretnih</w:t>
      </w:r>
      <w:r>
        <w:rPr>
          <w:spacing w:val="1"/>
        </w:rPr>
        <w:t xml:space="preserve"> </w:t>
      </w:r>
      <w:r>
        <w:t>aktivnosti i</w:t>
      </w:r>
      <w:r>
        <w:rPr>
          <w:spacing w:val="1"/>
        </w:rPr>
        <w:t xml:space="preserve"> </w:t>
      </w:r>
      <w:r>
        <w:t>projekata</w:t>
      </w:r>
      <w:r>
        <w:rPr>
          <w:spacing w:val="-1"/>
        </w:rPr>
        <w:t xml:space="preserve"> </w:t>
      </w:r>
      <w:r>
        <w:t>koji će poduprijeti</w:t>
      </w:r>
      <w:r>
        <w:rPr>
          <w:spacing w:val="-1"/>
        </w:rPr>
        <w:t xml:space="preserve"> </w:t>
      </w:r>
      <w:r>
        <w:t>ostvarenje</w:t>
      </w:r>
      <w:r>
        <w:rPr>
          <w:spacing w:val="-2"/>
        </w:rPr>
        <w:t xml:space="preserve"> </w:t>
      </w:r>
      <w:r>
        <w:t>prioriteta u</w:t>
      </w:r>
      <w:r>
        <w:rPr>
          <w:spacing w:val="-2"/>
        </w:rPr>
        <w:t xml:space="preserve"> </w:t>
      </w:r>
      <w:r>
        <w:t>narednom</w:t>
      </w:r>
      <w:r>
        <w:rPr>
          <w:spacing w:val="-1"/>
        </w:rPr>
        <w:t xml:space="preserve"> </w:t>
      </w:r>
      <w:r>
        <w:t>razdoblju</w:t>
      </w:r>
      <w:r>
        <w:rPr>
          <w:spacing w:val="-1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programa.</w:t>
      </w:r>
    </w:p>
    <w:p w14:paraId="35D5C2E2" w14:textId="77777777" w:rsidR="00691D74" w:rsidRDefault="00691D74">
      <w:pPr>
        <w:pStyle w:val="Tijeloteksta"/>
        <w:spacing w:before="8"/>
        <w:rPr>
          <w:sz w:val="27"/>
        </w:rPr>
      </w:pPr>
    </w:p>
    <w:p w14:paraId="64A23709" w14:textId="35C2CAE9" w:rsidR="00691D74" w:rsidRDefault="00000000">
      <w:pPr>
        <w:pStyle w:val="Tijeloteksta"/>
        <w:spacing w:line="276" w:lineRule="auto"/>
        <w:ind w:left="112" w:right="113" w:firstLine="708"/>
        <w:jc w:val="both"/>
      </w:pPr>
      <w:r>
        <w:t>Financijskim</w:t>
      </w:r>
      <w:r>
        <w:rPr>
          <w:spacing w:val="1"/>
        </w:rPr>
        <w:t xml:space="preserve"> </w:t>
      </w:r>
      <w:r>
        <w:t>okvirom</w:t>
      </w:r>
      <w:r>
        <w:rPr>
          <w:spacing w:val="1"/>
        </w:rPr>
        <w:t xml:space="preserve"> </w:t>
      </w:r>
      <w:r>
        <w:t>daje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sažet</w:t>
      </w:r>
      <w:r>
        <w:rPr>
          <w:spacing w:val="1"/>
        </w:rPr>
        <w:t xml:space="preserve"> </w:t>
      </w:r>
      <w:r>
        <w:t>uvid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financijsku</w:t>
      </w:r>
      <w:r>
        <w:rPr>
          <w:spacing w:val="1"/>
        </w:rPr>
        <w:t xml:space="preserve"> </w:t>
      </w:r>
      <w:r>
        <w:t>vrijednost</w:t>
      </w:r>
      <w:r>
        <w:rPr>
          <w:spacing w:val="1"/>
        </w:rPr>
        <w:t xml:space="preserve"> </w:t>
      </w:r>
      <w:r>
        <w:t>i izvore</w:t>
      </w:r>
      <w:r>
        <w:rPr>
          <w:spacing w:val="1"/>
        </w:rPr>
        <w:t xml:space="preserve"> </w:t>
      </w:r>
      <w:r>
        <w:t>financiranja</w:t>
      </w:r>
      <w:r>
        <w:rPr>
          <w:spacing w:val="1"/>
        </w:rPr>
        <w:t xml:space="preserve"> </w:t>
      </w:r>
      <w:r>
        <w:t>mjera,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realizaciju</w:t>
      </w:r>
      <w:r>
        <w:rPr>
          <w:spacing w:val="1"/>
        </w:rPr>
        <w:t xml:space="preserve"> </w:t>
      </w:r>
      <w:r>
        <w:t>Provedbenog programa, a detaljna razrada financiranja u četverogodišnjem razdoblju vidljiva je u naredno</w:t>
      </w:r>
      <w:ins w:id="4621" w:author="LPZ9" w:date="2023-02-09T12:46:00Z">
        <w:r w:rsidR="00DD1939">
          <w:t>&lt;</w:t>
        </w:r>
      </w:ins>
      <w:r>
        <w:t>j tablici. Ukupna procijenjena</w:t>
      </w:r>
      <w:r>
        <w:rPr>
          <w:spacing w:val="1"/>
        </w:rPr>
        <w:t xml:space="preserve"> </w:t>
      </w:r>
      <w:r>
        <w:t>vrijednost</w:t>
      </w:r>
      <w:r>
        <w:rPr>
          <w:spacing w:val="-1"/>
        </w:rPr>
        <w:t xml:space="preserve"> </w:t>
      </w:r>
      <w:r>
        <w:t>planiranih</w:t>
      </w:r>
      <w:r>
        <w:rPr>
          <w:spacing w:val="-1"/>
        </w:rPr>
        <w:t xml:space="preserve"> </w:t>
      </w:r>
      <w:r>
        <w:t>projekata u</w:t>
      </w:r>
      <w:r>
        <w:rPr>
          <w:spacing w:val="-2"/>
        </w:rPr>
        <w:t xml:space="preserve"> </w:t>
      </w:r>
      <w:r>
        <w:t>sklopu</w:t>
      </w:r>
      <w:r>
        <w:rPr>
          <w:spacing w:val="-1"/>
        </w:rPr>
        <w:t xml:space="preserve"> </w:t>
      </w:r>
      <w:r>
        <w:t>Provedbenog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ukupno</w:t>
      </w:r>
      <w:r>
        <w:rPr>
          <w:spacing w:val="-1"/>
        </w:rPr>
        <w:t xml:space="preserve"> </w:t>
      </w:r>
      <w:r>
        <w:t>iznosi 34.143.936,00 kuna.</w:t>
      </w:r>
    </w:p>
    <w:p w14:paraId="3E26336E" w14:textId="77777777" w:rsidR="00691D74" w:rsidRDefault="00691D74">
      <w:pPr>
        <w:pStyle w:val="Tijeloteksta"/>
        <w:spacing w:before="5"/>
        <w:rPr>
          <w:sz w:val="23"/>
        </w:rPr>
      </w:pPr>
    </w:p>
    <w:p w14:paraId="5A8FD0A9" w14:textId="5BA3C4A1" w:rsidR="00691D74" w:rsidRDefault="00000000">
      <w:pPr>
        <w:spacing w:after="7"/>
        <w:ind w:left="2780" w:right="2782"/>
        <w:jc w:val="center"/>
        <w:rPr>
          <w:i/>
        </w:rPr>
      </w:pPr>
      <w:bookmarkStart w:id="4622" w:name="_bookmark22"/>
      <w:bookmarkEnd w:id="4622"/>
      <w:r>
        <w:rPr>
          <w:i/>
        </w:rPr>
        <w:t>Tablica</w:t>
      </w:r>
      <w:r>
        <w:rPr>
          <w:i/>
          <w:spacing w:val="-5"/>
        </w:rPr>
        <w:t xml:space="preserve"> </w:t>
      </w:r>
      <w:r>
        <w:rPr>
          <w:i/>
        </w:rPr>
        <w:t>1</w:t>
      </w:r>
      <w:del w:id="4623" w:author="LPZ9" w:date="2023-02-24T13:19:00Z">
        <w:r w:rsidDel="00535567">
          <w:rPr>
            <w:i/>
          </w:rPr>
          <w:delText>3</w:delText>
        </w:r>
      </w:del>
      <w:ins w:id="4624" w:author="LPZ9" w:date="2023-02-24T13:19:00Z">
        <w:r w:rsidR="00535567">
          <w:rPr>
            <w:i/>
          </w:rPr>
          <w:t>5</w:t>
        </w:r>
      </w:ins>
      <w:r>
        <w:rPr>
          <w:i/>
        </w:rPr>
        <w:t>.</w:t>
      </w:r>
      <w:r>
        <w:rPr>
          <w:i/>
          <w:spacing w:val="-3"/>
        </w:rPr>
        <w:t xml:space="preserve"> </w:t>
      </w:r>
      <w:r>
        <w:rPr>
          <w:i/>
        </w:rPr>
        <w:t>Terminski</w:t>
      </w:r>
      <w:r>
        <w:rPr>
          <w:i/>
          <w:spacing w:val="-4"/>
        </w:rPr>
        <w:t xml:space="preserve"> </w:t>
      </w:r>
      <w:r>
        <w:rPr>
          <w:i/>
        </w:rPr>
        <w:t>plan</w:t>
      </w:r>
      <w:r>
        <w:rPr>
          <w:i/>
          <w:spacing w:val="-5"/>
        </w:rPr>
        <w:t xml:space="preserve"> </w:t>
      </w:r>
      <w:r>
        <w:rPr>
          <w:i/>
        </w:rPr>
        <w:t>provedbe</w:t>
      </w:r>
      <w:r>
        <w:rPr>
          <w:i/>
          <w:spacing w:val="-4"/>
        </w:rPr>
        <w:t xml:space="preserve"> </w:t>
      </w:r>
      <w:r>
        <w:rPr>
          <w:i/>
        </w:rPr>
        <w:t>mjera,</w:t>
      </w:r>
      <w:r>
        <w:rPr>
          <w:i/>
          <w:spacing w:val="-3"/>
        </w:rPr>
        <w:t xml:space="preserve"> </w:t>
      </w:r>
      <w:r>
        <w:rPr>
          <w:i/>
        </w:rPr>
        <w:t>aktivnosti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projekata</w:t>
      </w:r>
      <w:r>
        <w:rPr>
          <w:i/>
          <w:spacing w:val="-3"/>
        </w:rPr>
        <w:t xml:space="preserve"> 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rPr>
          <w:i/>
        </w:rPr>
        <w:t>indikativnim</w:t>
      </w:r>
      <w:r>
        <w:rPr>
          <w:i/>
          <w:spacing w:val="-1"/>
        </w:rPr>
        <w:t xml:space="preserve"> </w:t>
      </w:r>
      <w:r>
        <w:rPr>
          <w:i/>
        </w:rPr>
        <w:t>financijskim</w:t>
      </w:r>
      <w:r>
        <w:rPr>
          <w:i/>
          <w:spacing w:val="-3"/>
        </w:rPr>
        <w:t xml:space="preserve"> </w:t>
      </w:r>
      <w:r>
        <w:rPr>
          <w:i/>
        </w:rPr>
        <w:t>planom</w:t>
      </w:r>
    </w:p>
    <w:tbl>
      <w:tblPr>
        <w:tblStyle w:val="TableNormal"/>
        <w:tblW w:w="0" w:type="auto"/>
        <w:tblInd w:w="117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122"/>
        <w:gridCol w:w="8"/>
        <w:gridCol w:w="2826"/>
        <w:gridCol w:w="10"/>
        <w:gridCol w:w="1127"/>
        <w:gridCol w:w="7"/>
        <w:gridCol w:w="1089"/>
        <w:gridCol w:w="7"/>
        <w:gridCol w:w="1091"/>
        <w:gridCol w:w="7"/>
        <w:gridCol w:w="1194"/>
        <w:gridCol w:w="7"/>
        <w:gridCol w:w="1124"/>
        <w:gridCol w:w="6"/>
        <w:gridCol w:w="1694"/>
        <w:gridCol w:w="10"/>
        <w:gridCol w:w="1217"/>
        <w:gridCol w:w="9"/>
        <w:gridCol w:w="1055"/>
        <w:gridCol w:w="9"/>
        <w:gridCol w:w="921"/>
        <w:gridCol w:w="9"/>
      </w:tblGrid>
      <w:tr w:rsidR="00691D74" w14:paraId="0228F2C3" w14:textId="77777777" w:rsidTr="006C1DF2">
        <w:trPr>
          <w:gridBefore w:val="1"/>
          <w:wBefore w:w="8" w:type="dxa"/>
          <w:trHeight w:val="249"/>
        </w:trPr>
        <w:tc>
          <w:tcPr>
            <w:tcW w:w="84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5A44CB18" w14:textId="77777777" w:rsidR="00691D74" w:rsidRDefault="00000000">
            <w:pPr>
              <w:pStyle w:val="TableParagraph"/>
              <w:spacing w:before="2" w:line="228" w:lineRule="exact"/>
              <w:ind w:left="531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Razdoblje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provedbe</w:t>
            </w:r>
          </w:p>
        </w:tc>
        <w:tc>
          <w:tcPr>
            <w:tcW w:w="60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C30408C" w14:textId="77777777" w:rsidR="00691D74" w:rsidRDefault="00000000">
            <w:pPr>
              <w:pStyle w:val="TableParagraph"/>
              <w:tabs>
                <w:tab w:val="left" w:pos="3605"/>
              </w:tabs>
              <w:spacing w:before="2" w:line="228" w:lineRule="exact"/>
              <w:ind w:left="1585"/>
              <w:rPr>
                <w:b/>
                <w:sz w:val="20"/>
              </w:rPr>
            </w:pPr>
            <w:r>
              <w:rPr>
                <w:b/>
                <w:color w:val="1F487C"/>
                <w:position w:val="-6"/>
                <w:sz w:val="20"/>
              </w:rPr>
              <w:t>Procjena</w:t>
            </w:r>
            <w:r>
              <w:rPr>
                <w:b/>
                <w:color w:val="1F487C"/>
                <w:position w:val="-6"/>
                <w:sz w:val="20"/>
              </w:rPr>
              <w:tab/>
            </w:r>
            <w:r>
              <w:rPr>
                <w:b/>
                <w:color w:val="1F487C"/>
                <w:sz w:val="20"/>
              </w:rPr>
              <w:t>Izvori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financiranja</w:t>
            </w:r>
          </w:p>
        </w:tc>
      </w:tr>
      <w:tr w:rsidR="00691D74" w14:paraId="5DAFE764" w14:textId="77777777" w:rsidTr="006C1DF2">
        <w:trPr>
          <w:gridBefore w:val="1"/>
          <w:wBefore w:w="8" w:type="dxa"/>
          <w:trHeight w:val="1058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77F5C348" w14:textId="77777777" w:rsidR="00691D74" w:rsidRDefault="00691D74">
            <w:pPr>
              <w:pStyle w:val="TableParagraph"/>
              <w:spacing w:before="6"/>
              <w:rPr>
                <w:i/>
                <w:sz w:val="24"/>
              </w:rPr>
            </w:pPr>
          </w:p>
          <w:p w14:paraId="2A5193F3" w14:textId="77777777" w:rsidR="00691D74" w:rsidRDefault="00000000">
            <w:pPr>
              <w:pStyle w:val="TableParagraph"/>
              <w:ind w:right="340"/>
              <w:jc w:val="righ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R.br.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16A5A653" w14:textId="77777777" w:rsidR="00691D74" w:rsidRDefault="00000000">
            <w:pPr>
              <w:pStyle w:val="TableParagraph"/>
              <w:spacing w:before="170"/>
              <w:ind w:left="293" w:right="285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Prioriteti;</w:t>
            </w:r>
            <w:r>
              <w:rPr>
                <w:b/>
                <w:color w:val="1F487C"/>
                <w:spacing w:val="-6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Ciljevi;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Mjere;</w:t>
            </w:r>
          </w:p>
          <w:p w14:paraId="6BEA77D8" w14:textId="77777777" w:rsidR="00691D74" w:rsidRDefault="00000000">
            <w:pPr>
              <w:pStyle w:val="TableParagraph"/>
              <w:ind w:left="293" w:right="285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Aktivnosti/Projekti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1F1F1"/>
          </w:tcPr>
          <w:p w14:paraId="1D04946E" w14:textId="77777777" w:rsidR="00691D74" w:rsidRDefault="00691D74">
            <w:pPr>
              <w:pStyle w:val="TableParagraph"/>
              <w:rPr>
                <w:i/>
              </w:rPr>
            </w:pPr>
          </w:p>
          <w:p w14:paraId="53BEF648" w14:textId="77777777" w:rsidR="00691D74" w:rsidRDefault="00000000">
            <w:pPr>
              <w:pStyle w:val="TableParagraph"/>
              <w:spacing w:before="152"/>
              <w:ind w:left="309" w:right="296"/>
              <w:jc w:val="center"/>
              <w:rPr>
                <w:sz w:val="20"/>
              </w:rPr>
            </w:pPr>
            <w:r>
              <w:rPr>
                <w:color w:val="1F487C"/>
                <w:sz w:val="20"/>
              </w:rPr>
              <w:t>2021.</w:t>
            </w:r>
          </w:p>
        </w:tc>
        <w:tc>
          <w:tcPr>
            <w:tcW w:w="1096" w:type="dxa"/>
            <w:gridSpan w:val="2"/>
            <w:tcBorders>
              <w:top w:val="nil"/>
            </w:tcBorders>
            <w:shd w:val="clear" w:color="auto" w:fill="F1F1F1"/>
          </w:tcPr>
          <w:p w14:paraId="5FFB1C71" w14:textId="77777777" w:rsidR="00691D74" w:rsidRDefault="00691D74">
            <w:pPr>
              <w:pStyle w:val="TableParagraph"/>
              <w:rPr>
                <w:i/>
              </w:rPr>
            </w:pPr>
          </w:p>
          <w:p w14:paraId="3F7F17A8" w14:textId="77777777" w:rsidR="00691D74" w:rsidRDefault="00000000">
            <w:pPr>
              <w:pStyle w:val="TableParagraph"/>
              <w:spacing w:before="152"/>
              <w:ind w:left="115" w:right="100"/>
              <w:jc w:val="center"/>
              <w:rPr>
                <w:sz w:val="20"/>
              </w:rPr>
            </w:pPr>
            <w:r>
              <w:rPr>
                <w:color w:val="1F487C"/>
                <w:sz w:val="20"/>
              </w:rPr>
              <w:t>2022.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F1F1F1"/>
          </w:tcPr>
          <w:p w14:paraId="09BB647F" w14:textId="77777777" w:rsidR="00691D74" w:rsidRDefault="00691D74">
            <w:pPr>
              <w:pStyle w:val="TableParagraph"/>
              <w:rPr>
                <w:i/>
              </w:rPr>
            </w:pPr>
          </w:p>
          <w:p w14:paraId="750B1527" w14:textId="77777777" w:rsidR="00691D74" w:rsidRDefault="00000000">
            <w:pPr>
              <w:pStyle w:val="TableParagraph"/>
              <w:spacing w:before="152"/>
              <w:ind w:left="115" w:right="101"/>
              <w:jc w:val="center"/>
              <w:rPr>
                <w:sz w:val="20"/>
              </w:rPr>
            </w:pPr>
            <w:r>
              <w:rPr>
                <w:color w:val="1F487C"/>
                <w:sz w:val="20"/>
              </w:rPr>
              <w:t>2023.</w:t>
            </w:r>
          </w:p>
        </w:tc>
        <w:tc>
          <w:tcPr>
            <w:tcW w:w="1201" w:type="dxa"/>
            <w:gridSpan w:val="2"/>
            <w:tcBorders>
              <w:top w:val="nil"/>
            </w:tcBorders>
            <w:shd w:val="clear" w:color="auto" w:fill="F1F1F1"/>
          </w:tcPr>
          <w:p w14:paraId="45378223" w14:textId="77777777" w:rsidR="00691D74" w:rsidRDefault="00691D74">
            <w:pPr>
              <w:pStyle w:val="TableParagraph"/>
              <w:rPr>
                <w:i/>
              </w:rPr>
            </w:pPr>
          </w:p>
          <w:p w14:paraId="7D88540D" w14:textId="77777777" w:rsidR="00691D74" w:rsidRDefault="00000000">
            <w:pPr>
              <w:pStyle w:val="TableParagraph"/>
              <w:spacing w:before="152"/>
              <w:ind w:left="168" w:right="153"/>
              <w:jc w:val="center"/>
              <w:rPr>
                <w:sz w:val="20"/>
              </w:rPr>
            </w:pPr>
            <w:r>
              <w:rPr>
                <w:color w:val="1F487C"/>
                <w:sz w:val="20"/>
              </w:rPr>
              <w:t>2024.</w:t>
            </w:r>
          </w:p>
        </w:tc>
        <w:tc>
          <w:tcPr>
            <w:tcW w:w="1130" w:type="dxa"/>
            <w:gridSpan w:val="2"/>
            <w:tcBorders>
              <w:top w:val="nil"/>
              <w:right w:val="nil"/>
            </w:tcBorders>
            <w:shd w:val="clear" w:color="auto" w:fill="F1F1F1"/>
          </w:tcPr>
          <w:p w14:paraId="720D60AB" w14:textId="77777777" w:rsidR="00691D74" w:rsidRDefault="00691D74">
            <w:pPr>
              <w:pStyle w:val="TableParagraph"/>
              <w:rPr>
                <w:i/>
              </w:rPr>
            </w:pPr>
          </w:p>
          <w:p w14:paraId="06427A55" w14:textId="77777777" w:rsidR="00691D74" w:rsidRDefault="00000000">
            <w:pPr>
              <w:pStyle w:val="TableParagraph"/>
              <w:spacing w:before="152"/>
              <w:ind w:left="308" w:right="292"/>
              <w:jc w:val="center"/>
              <w:rPr>
                <w:sz w:val="20"/>
              </w:rPr>
            </w:pPr>
            <w:r>
              <w:rPr>
                <w:color w:val="1F487C"/>
                <w:sz w:val="20"/>
              </w:rPr>
              <w:t>2025.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3F5BCC3F" w14:textId="77777777" w:rsidR="00691D74" w:rsidRDefault="00000000">
            <w:pPr>
              <w:pStyle w:val="TableParagraph"/>
              <w:spacing w:before="52"/>
              <w:ind w:left="128" w:right="104" w:firstLine="1"/>
              <w:jc w:val="center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potrebnih</w:t>
            </w:r>
            <w:r>
              <w:rPr>
                <w:b/>
                <w:color w:val="1F487C"/>
                <w:spacing w:val="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sredstava u</w:t>
            </w:r>
            <w:r>
              <w:rPr>
                <w:b/>
                <w:color w:val="1F487C"/>
                <w:spacing w:val="1"/>
                <w:sz w:val="20"/>
              </w:rPr>
              <w:t xml:space="preserve"> </w:t>
            </w:r>
            <w:r>
              <w:rPr>
                <w:b/>
                <w:color w:val="1F487C"/>
                <w:spacing w:val="-1"/>
                <w:sz w:val="20"/>
              </w:rPr>
              <w:t>četverogodišnje</w:t>
            </w:r>
            <w:r>
              <w:rPr>
                <w:b/>
                <w:color w:val="1F487C"/>
                <w:spacing w:val="-4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m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razdoblju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</w:tcBorders>
            <w:shd w:val="clear" w:color="auto" w:fill="F1F1F1"/>
          </w:tcPr>
          <w:p w14:paraId="3FB75DA9" w14:textId="77777777" w:rsidR="00691D74" w:rsidRDefault="00000000">
            <w:pPr>
              <w:pStyle w:val="TableParagraph"/>
              <w:spacing w:before="174"/>
              <w:ind w:left="152" w:right="124" w:firstLine="2"/>
              <w:jc w:val="center"/>
              <w:rPr>
                <w:sz w:val="20"/>
              </w:rPr>
            </w:pPr>
            <w:r>
              <w:rPr>
                <w:color w:val="1F487C"/>
                <w:sz w:val="20"/>
              </w:rPr>
              <w:t>Vlastiti</w:t>
            </w:r>
            <w:r>
              <w:rPr>
                <w:color w:val="1F487C"/>
                <w:spacing w:val="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izvori</w:t>
            </w:r>
            <w:r>
              <w:rPr>
                <w:color w:val="1F487C"/>
                <w:spacing w:val="1"/>
                <w:sz w:val="20"/>
              </w:rPr>
              <w:t xml:space="preserve"> </w:t>
            </w:r>
            <w:r>
              <w:rPr>
                <w:color w:val="1F487C"/>
                <w:spacing w:val="-1"/>
                <w:sz w:val="20"/>
              </w:rPr>
              <w:t>(Proračun)</w:t>
            </w:r>
          </w:p>
        </w:tc>
        <w:tc>
          <w:tcPr>
            <w:tcW w:w="1064" w:type="dxa"/>
            <w:gridSpan w:val="2"/>
            <w:tcBorders>
              <w:top w:val="nil"/>
            </w:tcBorders>
            <w:shd w:val="clear" w:color="auto" w:fill="F1F1F1"/>
          </w:tcPr>
          <w:p w14:paraId="7890EEE3" w14:textId="77777777" w:rsidR="00691D74" w:rsidRDefault="00000000">
            <w:pPr>
              <w:pStyle w:val="TableParagraph"/>
              <w:spacing w:before="174"/>
              <w:ind w:left="174" w:right="146"/>
              <w:jc w:val="center"/>
              <w:rPr>
                <w:sz w:val="20"/>
              </w:rPr>
            </w:pPr>
            <w:r>
              <w:rPr>
                <w:color w:val="1F487C"/>
                <w:spacing w:val="-1"/>
                <w:sz w:val="20"/>
              </w:rPr>
              <w:t>Pomoći/</w:t>
            </w:r>
            <w:r>
              <w:rPr>
                <w:color w:val="1F487C"/>
                <w:spacing w:val="-4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EU</w:t>
            </w:r>
          </w:p>
          <w:p w14:paraId="6B297A24" w14:textId="77777777" w:rsidR="00691D74" w:rsidRDefault="00000000">
            <w:pPr>
              <w:pStyle w:val="TableParagraph"/>
              <w:spacing w:before="2"/>
              <w:ind w:left="172" w:right="146"/>
              <w:jc w:val="center"/>
              <w:rPr>
                <w:sz w:val="20"/>
              </w:rPr>
            </w:pPr>
            <w:r>
              <w:rPr>
                <w:color w:val="1F487C"/>
                <w:sz w:val="20"/>
              </w:rPr>
              <w:t>pomoći</w:t>
            </w:r>
          </w:p>
        </w:tc>
        <w:tc>
          <w:tcPr>
            <w:tcW w:w="930" w:type="dxa"/>
            <w:gridSpan w:val="2"/>
            <w:tcBorders>
              <w:top w:val="nil"/>
            </w:tcBorders>
            <w:shd w:val="clear" w:color="auto" w:fill="F1F1F1"/>
          </w:tcPr>
          <w:p w14:paraId="313FA4B3" w14:textId="77777777" w:rsidR="00691D74" w:rsidRDefault="00691D74">
            <w:pPr>
              <w:pStyle w:val="TableParagraph"/>
              <w:spacing w:before="11"/>
              <w:rPr>
                <w:i/>
                <w:sz w:val="24"/>
              </w:rPr>
            </w:pPr>
          </w:p>
          <w:p w14:paraId="719E36F9" w14:textId="77777777" w:rsidR="00691D74" w:rsidRDefault="00000000">
            <w:pPr>
              <w:pStyle w:val="TableParagraph"/>
              <w:ind w:left="228" w:right="180"/>
              <w:rPr>
                <w:sz w:val="20"/>
              </w:rPr>
            </w:pPr>
            <w:r>
              <w:rPr>
                <w:color w:val="1F487C"/>
                <w:sz w:val="20"/>
              </w:rPr>
              <w:t>Ostali</w:t>
            </w:r>
            <w:r>
              <w:rPr>
                <w:color w:val="1F487C"/>
                <w:spacing w:val="-4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izvori</w:t>
            </w:r>
          </w:p>
        </w:tc>
      </w:tr>
      <w:tr w:rsidR="00691D74" w14:paraId="5C9854E9" w14:textId="77777777" w:rsidTr="006C1DF2">
        <w:trPr>
          <w:gridBefore w:val="1"/>
          <w:wBefore w:w="8" w:type="dxa"/>
          <w:trHeight w:val="295"/>
        </w:trPr>
        <w:tc>
          <w:tcPr>
            <w:tcW w:w="1454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B8CCE3"/>
          </w:tcPr>
          <w:p w14:paraId="404CC7C3" w14:textId="77777777" w:rsidR="00691D74" w:rsidRDefault="00000000">
            <w:pPr>
              <w:pStyle w:val="TableParagraph"/>
              <w:spacing w:line="234" w:lineRule="exact"/>
              <w:ind w:left="115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PRIORITET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1.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UČINKOVITA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JAVNA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UPRAVA</w:t>
            </w:r>
          </w:p>
        </w:tc>
      </w:tr>
      <w:tr w:rsidR="00691D74" w14:paraId="6B432B48" w14:textId="77777777" w:rsidTr="006C1DF2">
        <w:trPr>
          <w:gridBefore w:val="1"/>
          <w:wBefore w:w="8" w:type="dxa"/>
          <w:trHeight w:val="283"/>
        </w:trPr>
        <w:tc>
          <w:tcPr>
            <w:tcW w:w="14549" w:type="dxa"/>
            <w:gridSpan w:val="22"/>
            <w:tcBorders>
              <w:top w:val="nil"/>
            </w:tcBorders>
            <w:shd w:val="clear" w:color="auto" w:fill="F1F1F1"/>
          </w:tcPr>
          <w:p w14:paraId="5AFE5D03" w14:textId="77777777" w:rsidR="00691D74" w:rsidRDefault="00000000">
            <w:pPr>
              <w:pStyle w:val="TableParagraph"/>
              <w:spacing w:line="232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Posebni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cilj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1.1.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Kompetentna,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transparentna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efikasna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javna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uprava</w:t>
            </w:r>
          </w:p>
        </w:tc>
      </w:tr>
      <w:tr w:rsidR="00691D74" w14:paraId="5BA75DA7" w14:textId="77777777" w:rsidTr="006C1DF2">
        <w:trPr>
          <w:gridBefore w:val="1"/>
          <w:wBefore w:w="8" w:type="dxa"/>
          <w:trHeight w:val="282"/>
        </w:trPr>
        <w:tc>
          <w:tcPr>
            <w:tcW w:w="14549" w:type="dxa"/>
            <w:gridSpan w:val="22"/>
            <w:shd w:val="clear" w:color="auto" w:fill="F1F1F1"/>
          </w:tcPr>
          <w:p w14:paraId="0AE05847" w14:textId="77777777" w:rsidR="00691D74" w:rsidRDefault="00000000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Mjera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1.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Unapređenje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rada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javne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uprave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administracije</w:t>
            </w:r>
          </w:p>
        </w:tc>
      </w:tr>
      <w:tr w:rsidR="00691D74" w14:paraId="17F28910" w14:textId="77777777" w:rsidTr="006C1DF2">
        <w:trPr>
          <w:gridBefore w:val="1"/>
          <w:wBefore w:w="8" w:type="dxa"/>
          <w:trHeight w:val="2346"/>
        </w:trPr>
        <w:tc>
          <w:tcPr>
            <w:tcW w:w="3966" w:type="dxa"/>
            <w:gridSpan w:val="4"/>
            <w:shd w:val="clear" w:color="auto" w:fill="F1F1F1"/>
          </w:tcPr>
          <w:p w14:paraId="3EC0C2E8" w14:textId="77777777" w:rsidR="00691D74" w:rsidRDefault="00000000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Program:</w:t>
            </w:r>
          </w:p>
          <w:p w14:paraId="04022610" w14:textId="77777777" w:rsidR="00691D74" w:rsidRDefault="00000000">
            <w:pPr>
              <w:pStyle w:val="TableParagraph"/>
              <w:ind w:left="110" w:right="259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1001 Mjere i aktivnosti za osiguranje</w:t>
            </w:r>
            <w:r>
              <w:rPr>
                <w:b/>
                <w:color w:val="1F487C"/>
                <w:spacing w:val="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rada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iz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djelokruga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predstavničke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vlasti</w:t>
            </w:r>
            <w:r>
              <w:rPr>
                <w:b/>
                <w:color w:val="1F487C"/>
                <w:spacing w:val="-4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1004 Mjere i aktivnosti za osiguranje</w:t>
            </w:r>
            <w:r>
              <w:rPr>
                <w:b/>
                <w:color w:val="1F487C"/>
                <w:spacing w:val="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rada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iz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djelokruga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izvršne vlasti</w:t>
            </w:r>
          </w:p>
          <w:p w14:paraId="617AD6E1" w14:textId="77777777" w:rsidR="00691D74" w:rsidRDefault="00000000">
            <w:pPr>
              <w:pStyle w:val="TableParagraph"/>
              <w:spacing w:before="1"/>
              <w:ind w:left="110" w:right="181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1002 Financiranje rada mjesnih odbora</w:t>
            </w:r>
            <w:r>
              <w:rPr>
                <w:b/>
                <w:color w:val="1F487C"/>
                <w:spacing w:val="-4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1003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Zaštita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prava</w:t>
            </w:r>
            <w:r>
              <w:rPr>
                <w:b/>
                <w:color w:val="1F487C"/>
                <w:spacing w:val="-6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nacionalnih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manjina</w:t>
            </w:r>
            <w:r>
              <w:rPr>
                <w:b/>
                <w:color w:val="1F487C"/>
                <w:spacing w:val="-4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1005 Mjere i aktivnosti za osiguranje</w:t>
            </w:r>
            <w:r>
              <w:rPr>
                <w:b/>
                <w:color w:val="1F487C"/>
                <w:spacing w:val="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rada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JUO</w:t>
            </w:r>
          </w:p>
          <w:p w14:paraId="40924FE1" w14:textId="77777777" w:rsidR="00691D74" w:rsidRDefault="0000000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1006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Aktivna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politika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zapošljavanja</w:t>
            </w:r>
          </w:p>
        </w:tc>
        <w:tc>
          <w:tcPr>
            <w:tcW w:w="1134" w:type="dxa"/>
            <w:gridSpan w:val="2"/>
          </w:tcPr>
          <w:p w14:paraId="480F31EC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09FAF3A5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7B61AA4C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6CCF3000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63715CB8" w14:textId="77777777" w:rsidR="00691D74" w:rsidRDefault="00000000">
            <w:pPr>
              <w:pStyle w:val="TableParagraph"/>
              <w:spacing w:before="129"/>
              <w:ind w:left="131" w:right="122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3.639.000</w:t>
            </w:r>
          </w:p>
        </w:tc>
        <w:tc>
          <w:tcPr>
            <w:tcW w:w="1096" w:type="dxa"/>
            <w:gridSpan w:val="2"/>
          </w:tcPr>
          <w:p w14:paraId="0EFEEE44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65075E00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66AE01C9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3C87696A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31E3E8D7" w14:textId="77777777" w:rsidR="00691D74" w:rsidRDefault="00000000">
            <w:pPr>
              <w:pStyle w:val="TableParagraph"/>
              <w:spacing w:before="129"/>
              <w:ind w:left="115" w:right="99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2,668.000</w:t>
            </w:r>
          </w:p>
        </w:tc>
        <w:tc>
          <w:tcPr>
            <w:tcW w:w="1098" w:type="dxa"/>
            <w:gridSpan w:val="2"/>
          </w:tcPr>
          <w:p w14:paraId="0F685813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31078DD2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09D87E9E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517E3842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7241130A" w14:textId="77777777" w:rsidR="00691D74" w:rsidRDefault="00000000">
            <w:pPr>
              <w:pStyle w:val="TableParagraph"/>
              <w:spacing w:before="129"/>
              <w:ind w:left="116" w:right="101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2,654.280</w:t>
            </w:r>
          </w:p>
        </w:tc>
        <w:tc>
          <w:tcPr>
            <w:tcW w:w="1201" w:type="dxa"/>
            <w:gridSpan w:val="2"/>
          </w:tcPr>
          <w:p w14:paraId="45846962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03CBAD19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37BC390D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4AE57E90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61354828" w14:textId="77777777" w:rsidR="00691D74" w:rsidRDefault="00000000">
            <w:pPr>
              <w:pStyle w:val="TableParagraph"/>
              <w:spacing w:before="129"/>
              <w:ind w:left="168" w:right="15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2,680.560</w:t>
            </w:r>
          </w:p>
        </w:tc>
        <w:tc>
          <w:tcPr>
            <w:tcW w:w="1130" w:type="dxa"/>
            <w:gridSpan w:val="2"/>
          </w:tcPr>
          <w:p w14:paraId="541E0B4F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1FA4BB4E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0DB25E81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0EE03310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4A13A921" w14:textId="77777777" w:rsidR="00691D74" w:rsidRDefault="00000000">
            <w:pPr>
              <w:pStyle w:val="TableParagraph"/>
              <w:spacing w:before="129"/>
              <w:ind w:left="136" w:right="114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2,707.365</w:t>
            </w:r>
          </w:p>
        </w:tc>
        <w:tc>
          <w:tcPr>
            <w:tcW w:w="1704" w:type="dxa"/>
            <w:gridSpan w:val="2"/>
          </w:tcPr>
          <w:p w14:paraId="6F4C394B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5A3ED813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37F4250C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2C3E1687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64F2F25C" w14:textId="77777777" w:rsidR="00691D74" w:rsidRDefault="00000000">
            <w:pPr>
              <w:pStyle w:val="TableParagraph"/>
              <w:spacing w:before="129"/>
              <w:ind w:left="368" w:right="349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10,710.205</w:t>
            </w:r>
          </w:p>
        </w:tc>
        <w:tc>
          <w:tcPr>
            <w:tcW w:w="1226" w:type="dxa"/>
            <w:gridSpan w:val="2"/>
          </w:tcPr>
          <w:p w14:paraId="5748B1E6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gridSpan w:val="2"/>
          </w:tcPr>
          <w:p w14:paraId="1ADDB5C6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gridSpan w:val="2"/>
          </w:tcPr>
          <w:p w14:paraId="46933203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D74" w14:paraId="07214F52" w14:textId="77777777" w:rsidTr="006C1DF2">
        <w:trPr>
          <w:gridBefore w:val="1"/>
          <w:wBefore w:w="8" w:type="dxa"/>
          <w:trHeight w:val="282"/>
        </w:trPr>
        <w:tc>
          <w:tcPr>
            <w:tcW w:w="1130" w:type="dxa"/>
            <w:gridSpan w:val="2"/>
            <w:shd w:val="clear" w:color="auto" w:fill="94B3D6"/>
          </w:tcPr>
          <w:p w14:paraId="4E80FAD6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9" w:type="dxa"/>
            <w:gridSpan w:val="20"/>
            <w:shd w:val="clear" w:color="auto" w:fill="94B3D6"/>
          </w:tcPr>
          <w:p w14:paraId="4523BD48" w14:textId="77777777" w:rsidR="00691D74" w:rsidRDefault="00000000">
            <w:pPr>
              <w:pStyle w:val="TableParagraph"/>
              <w:spacing w:before="23"/>
              <w:ind w:left="10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AKTIVNOST/</w:t>
            </w:r>
            <w:r>
              <w:rPr>
                <w:b/>
                <w:color w:val="FFFFFF"/>
                <w:sz w:val="20"/>
              </w:rPr>
              <w:t>PROJEKT</w:t>
            </w:r>
          </w:p>
        </w:tc>
      </w:tr>
      <w:tr w:rsidR="00691D74" w14:paraId="3F409313" w14:textId="77777777" w:rsidTr="006C1DF2">
        <w:trPr>
          <w:gridBefore w:val="1"/>
          <w:wBefore w:w="8" w:type="dxa"/>
          <w:trHeight w:val="421"/>
        </w:trPr>
        <w:tc>
          <w:tcPr>
            <w:tcW w:w="1130" w:type="dxa"/>
            <w:gridSpan w:val="2"/>
          </w:tcPr>
          <w:p w14:paraId="23ECC04D" w14:textId="77777777" w:rsidR="00691D74" w:rsidRDefault="00000000">
            <w:pPr>
              <w:pStyle w:val="TableParagraph"/>
              <w:spacing w:before="104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A100001</w:t>
            </w:r>
          </w:p>
        </w:tc>
        <w:tc>
          <w:tcPr>
            <w:tcW w:w="2836" w:type="dxa"/>
            <w:gridSpan w:val="2"/>
          </w:tcPr>
          <w:p w14:paraId="4C9A16B3" w14:textId="77777777" w:rsidR="00691D74" w:rsidRDefault="00000000">
            <w:pPr>
              <w:pStyle w:val="TableParagraph"/>
              <w:spacing w:line="212" w:lineRule="exact"/>
              <w:ind w:left="108" w:right="372"/>
              <w:rPr>
                <w:sz w:val="18"/>
              </w:rPr>
            </w:pPr>
            <w:r>
              <w:rPr>
                <w:sz w:val="18"/>
              </w:rPr>
              <w:t>Redovne aktivnosti Općinskog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vijeća</w:t>
            </w:r>
          </w:p>
        </w:tc>
        <w:tc>
          <w:tcPr>
            <w:tcW w:w="1134" w:type="dxa"/>
            <w:gridSpan w:val="2"/>
          </w:tcPr>
          <w:p w14:paraId="4E65AADE" w14:textId="77777777" w:rsidR="00691D74" w:rsidRDefault="00000000">
            <w:pPr>
              <w:pStyle w:val="TableParagraph"/>
              <w:spacing w:before="104"/>
              <w:ind w:left="131" w:right="116"/>
              <w:jc w:val="center"/>
              <w:rPr>
                <w:sz w:val="18"/>
              </w:rPr>
            </w:pPr>
            <w:r>
              <w:rPr>
                <w:sz w:val="18"/>
              </w:rPr>
              <w:t>170.000</w:t>
            </w:r>
          </w:p>
        </w:tc>
        <w:tc>
          <w:tcPr>
            <w:tcW w:w="1096" w:type="dxa"/>
            <w:gridSpan w:val="2"/>
          </w:tcPr>
          <w:p w14:paraId="2D58D852" w14:textId="77777777" w:rsidR="00691D74" w:rsidRDefault="00000000">
            <w:pPr>
              <w:pStyle w:val="TableParagraph"/>
              <w:spacing w:before="104"/>
              <w:ind w:left="115" w:right="98"/>
              <w:jc w:val="center"/>
              <w:rPr>
                <w:sz w:val="18"/>
              </w:rPr>
            </w:pPr>
            <w:r>
              <w:rPr>
                <w:sz w:val="18"/>
              </w:rPr>
              <w:t>199.000</w:t>
            </w:r>
          </w:p>
        </w:tc>
        <w:tc>
          <w:tcPr>
            <w:tcW w:w="1098" w:type="dxa"/>
            <w:gridSpan w:val="2"/>
          </w:tcPr>
          <w:p w14:paraId="446F9B2E" w14:textId="77777777" w:rsidR="00691D74" w:rsidRDefault="00000000">
            <w:pPr>
              <w:pStyle w:val="TableParagraph"/>
              <w:spacing w:before="104"/>
              <w:ind w:left="116" w:right="99"/>
              <w:jc w:val="center"/>
              <w:rPr>
                <w:sz w:val="18"/>
              </w:rPr>
            </w:pPr>
            <w:r>
              <w:rPr>
                <w:sz w:val="18"/>
              </w:rPr>
              <w:t>200.990</w:t>
            </w:r>
          </w:p>
        </w:tc>
        <w:tc>
          <w:tcPr>
            <w:tcW w:w="1201" w:type="dxa"/>
            <w:gridSpan w:val="2"/>
          </w:tcPr>
          <w:p w14:paraId="08A101F1" w14:textId="77777777" w:rsidR="00691D74" w:rsidRDefault="00000000">
            <w:pPr>
              <w:pStyle w:val="TableParagraph"/>
              <w:spacing w:before="104"/>
              <w:ind w:left="168" w:right="146"/>
              <w:jc w:val="center"/>
              <w:rPr>
                <w:sz w:val="18"/>
              </w:rPr>
            </w:pPr>
            <w:r>
              <w:rPr>
                <w:sz w:val="18"/>
              </w:rPr>
              <w:t>202.980</w:t>
            </w:r>
          </w:p>
        </w:tc>
        <w:tc>
          <w:tcPr>
            <w:tcW w:w="1130" w:type="dxa"/>
            <w:gridSpan w:val="2"/>
          </w:tcPr>
          <w:p w14:paraId="23D41FF1" w14:textId="77777777" w:rsidR="00691D74" w:rsidRDefault="00000000">
            <w:pPr>
              <w:pStyle w:val="TableParagraph"/>
              <w:spacing w:before="104"/>
              <w:ind w:left="136" w:right="113"/>
              <w:jc w:val="center"/>
              <w:rPr>
                <w:sz w:val="18"/>
              </w:rPr>
            </w:pPr>
            <w:r>
              <w:rPr>
                <w:sz w:val="18"/>
              </w:rPr>
              <w:t>205.009</w:t>
            </w:r>
          </w:p>
        </w:tc>
        <w:tc>
          <w:tcPr>
            <w:tcW w:w="1704" w:type="dxa"/>
            <w:gridSpan w:val="2"/>
          </w:tcPr>
          <w:p w14:paraId="1BDA2C88" w14:textId="77777777" w:rsidR="00691D74" w:rsidRDefault="00000000">
            <w:pPr>
              <w:pStyle w:val="TableParagraph"/>
              <w:spacing w:before="104"/>
              <w:ind w:left="368" w:right="342"/>
              <w:jc w:val="center"/>
              <w:rPr>
                <w:sz w:val="18"/>
              </w:rPr>
            </w:pPr>
            <w:r>
              <w:rPr>
                <w:sz w:val="18"/>
              </w:rPr>
              <w:t>807.979</w:t>
            </w:r>
          </w:p>
        </w:tc>
        <w:tc>
          <w:tcPr>
            <w:tcW w:w="1226" w:type="dxa"/>
            <w:gridSpan w:val="2"/>
          </w:tcPr>
          <w:p w14:paraId="1BEB17EE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gridSpan w:val="2"/>
          </w:tcPr>
          <w:p w14:paraId="2501B39E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gridSpan w:val="2"/>
          </w:tcPr>
          <w:p w14:paraId="4D548A0A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D74" w14:paraId="25378893" w14:textId="77777777" w:rsidTr="006C1DF2">
        <w:trPr>
          <w:gridBefore w:val="1"/>
          <w:wBefore w:w="8" w:type="dxa"/>
          <w:trHeight w:val="283"/>
        </w:trPr>
        <w:tc>
          <w:tcPr>
            <w:tcW w:w="1130" w:type="dxa"/>
            <w:gridSpan w:val="2"/>
          </w:tcPr>
          <w:p w14:paraId="2B5719E5" w14:textId="77777777" w:rsidR="00691D74" w:rsidRDefault="00000000">
            <w:pPr>
              <w:pStyle w:val="TableParagraph"/>
              <w:spacing w:before="33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A100070</w:t>
            </w:r>
          </w:p>
        </w:tc>
        <w:tc>
          <w:tcPr>
            <w:tcW w:w="2836" w:type="dxa"/>
            <w:gridSpan w:val="2"/>
          </w:tcPr>
          <w:p w14:paraId="47891F70" w14:textId="77777777" w:rsidR="00691D74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Lokalni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izbori</w:t>
            </w:r>
          </w:p>
        </w:tc>
        <w:tc>
          <w:tcPr>
            <w:tcW w:w="1134" w:type="dxa"/>
            <w:gridSpan w:val="2"/>
          </w:tcPr>
          <w:p w14:paraId="7287DCD5" w14:textId="77777777" w:rsidR="00691D74" w:rsidRDefault="00000000">
            <w:pPr>
              <w:pStyle w:val="TableParagraph"/>
              <w:spacing w:before="33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80.000</w:t>
            </w:r>
          </w:p>
        </w:tc>
        <w:tc>
          <w:tcPr>
            <w:tcW w:w="1096" w:type="dxa"/>
            <w:gridSpan w:val="2"/>
          </w:tcPr>
          <w:p w14:paraId="612FCCB7" w14:textId="77777777" w:rsidR="00691D74" w:rsidRDefault="00000000">
            <w:pPr>
              <w:pStyle w:val="TableParagraph"/>
              <w:spacing w:before="33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98" w:type="dxa"/>
            <w:gridSpan w:val="2"/>
          </w:tcPr>
          <w:p w14:paraId="01CD73B5" w14:textId="77777777" w:rsidR="00691D74" w:rsidRDefault="00000000">
            <w:pPr>
              <w:pStyle w:val="TableParagraph"/>
              <w:spacing w:before="33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1" w:type="dxa"/>
            <w:gridSpan w:val="2"/>
          </w:tcPr>
          <w:p w14:paraId="41DC9775" w14:textId="77777777" w:rsidR="00691D74" w:rsidRDefault="00000000">
            <w:pPr>
              <w:pStyle w:val="TableParagraph"/>
              <w:spacing w:before="33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30" w:type="dxa"/>
            <w:gridSpan w:val="2"/>
          </w:tcPr>
          <w:p w14:paraId="46AB3FE5" w14:textId="77777777" w:rsidR="00691D74" w:rsidRDefault="00000000">
            <w:pPr>
              <w:pStyle w:val="TableParagraph"/>
              <w:spacing w:before="33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4" w:type="dxa"/>
            <w:gridSpan w:val="2"/>
          </w:tcPr>
          <w:p w14:paraId="32BEFD3F" w14:textId="77777777" w:rsidR="00691D74" w:rsidRDefault="00000000">
            <w:pPr>
              <w:pStyle w:val="TableParagraph"/>
              <w:spacing w:before="3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26" w:type="dxa"/>
            <w:gridSpan w:val="2"/>
          </w:tcPr>
          <w:p w14:paraId="6406378C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gridSpan w:val="2"/>
          </w:tcPr>
          <w:p w14:paraId="5D8DD1A5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gridSpan w:val="2"/>
          </w:tcPr>
          <w:p w14:paraId="24B09457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1D74" w14:paraId="7D9B3548" w14:textId="77777777" w:rsidTr="006C1DF2">
        <w:trPr>
          <w:gridBefore w:val="1"/>
          <w:wBefore w:w="8" w:type="dxa"/>
          <w:trHeight w:val="282"/>
        </w:trPr>
        <w:tc>
          <w:tcPr>
            <w:tcW w:w="1130" w:type="dxa"/>
            <w:gridSpan w:val="2"/>
          </w:tcPr>
          <w:p w14:paraId="5E7F475E" w14:textId="77777777" w:rsidR="00691D74" w:rsidRDefault="00000000">
            <w:pPr>
              <w:pStyle w:val="TableParagraph"/>
              <w:spacing w:before="35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A100071</w:t>
            </w:r>
          </w:p>
        </w:tc>
        <w:tc>
          <w:tcPr>
            <w:tcW w:w="2836" w:type="dxa"/>
            <w:gridSpan w:val="2"/>
          </w:tcPr>
          <w:p w14:paraId="53E1C46D" w14:textId="77777777" w:rsidR="00691D74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članovima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Vijeća</w:t>
            </w:r>
          </w:p>
        </w:tc>
        <w:tc>
          <w:tcPr>
            <w:tcW w:w="1134" w:type="dxa"/>
            <w:gridSpan w:val="2"/>
          </w:tcPr>
          <w:p w14:paraId="17397D4A" w14:textId="77777777" w:rsidR="00691D74" w:rsidRDefault="00000000">
            <w:pPr>
              <w:pStyle w:val="TableParagraph"/>
              <w:spacing w:before="35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50.000</w:t>
            </w:r>
          </w:p>
        </w:tc>
        <w:tc>
          <w:tcPr>
            <w:tcW w:w="1096" w:type="dxa"/>
            <w:gridSpan w:val="2"/>
          </w:tcPr>
          <w:p w14:paraId="138844BF" w14:textId="77777777" w:rsidR="00691D74" w:rsidRDefault="00000000">
            <w:pPr>
              <w:pStyle w:val="TableParagraph"/>
              <w:spacing w:before="35"/>
              <w:ind w:left="115" w:right="100"/>
              <w:jc w:val="center"/>
              <w:rPr>
                <w:sz w:val="18"/>
              </w:rPr>
            </w:pPr>
            <w:r>
              <w:rPr>
                <w:sz w:val="18"/>
              </w:rPr>
              <w:t>50.000</w:t>
            </w:r>
          </w:p>
        </w:tc>
        <w:tc>
          <w:tcPr>
            <w:tcW w:w="1098" w:type="dxa"/>
            <w:gridSpan w:val="2"/>
          </w:tcPr>
          <w:p w14:paraId="6DC20416" w14:textId="77777777" w:rsidR="00691D74" w:rsidRDefault="00000000">
            <w:pPr>
              <w:pStyle w:val="TableParagraph"/>
              <w:spacing w:before="35"/>
              <w:ind w:left="116" w:right="101"/>
              <w:jc w:val="center"/>
              <w:rPr>
                <w:sz w:val="18"/>
              </w:rPr>
            </w:pPr>
            <w:r>
              <w:rPr>
                <w:sz w:val="18"/>
              </w:rPr>
              <w:t>50.500</w:t>
            </w:r>
          </w:p>
        </w:tc>
        <w:tc>
          <w:tcPr>
            <w:tcW w:w="1201" w:type="dxa"/>
            <w:gridSpan w:val="2"/>
          </w:tcPr>
          <w:p w14:paraId="4723C2BE" w14:textId="77777777" w:rsidR="00691D74" w:rsidRDefault="00000000">
            <w:pPr>
              <w:pStyle w:val="TableParagraph"/>
              <w:spacing w:before="35"/>
              <w:ind w:left="168" w:right="148"/>
              <w:jc w:val="center"/>
              <w:rPr>
                <w:sz w:val="18"/>
              </w:rPr>
            </w:pPr>
            <w:r>
              <w:rPr>
                <w:sz w:val="18"/>
              </w:rPr>
              <w:t>51.000</w:t>
            </w:r>
          </w:p>
        </w:tc>
        <w:tc>
          <w:tcPr>
            <w:tcW w:w="1130" w:type="dxa"/>
            <w:gridSpan w:val="2"/>
          </w:tcPr>
          <w:p w14:paraId="41F2CB84" w14:textId="77777777" w:rsidR="00691D74" w:rsidRDefault="00000000">
            <w:pPr>
              <w:pStyle w:val="TableParagraph"/>
              <w:spacing w:before="35"/>
              <w:ind w:left="136" w:right="114"/>
              <w:jc w:val="center"/>
              <w:rPr>
                <w:sz w:val="18"/>
              </w:rPr>
            </w:pPr>
            <w:r>
              <w:rPr>
                <w:sz w:val="18"/>
              </w:rPr>
              <w:t>51.510</w:t>
            </w:r>
          </w:p>
        </w:tc>
        <w:tc>
          <w:tcPr>
            <w:tcW w:w="1704" w:type="dxa"/>
            <w:gridSpan w:val="2"/>
          </w:tcPr>
          <w:p w14:paraId="1A764E4A" w14:textId="77777777" w:rsidR="00691D74" w:rsidRDefault="00000000">
            <w:pPr>
              <w:pStyle w:val="TableParagraph"/>
              <w:spacing w:before="35"/>
              <w:ind w:left="368" w:right="342"/>
              <w:jc w:val="center"/>
              <w:rPr>
                <w:sz w:val="18"/>
              </w:rPr>
            </w:pPr>
            <w:r>
              <w:rPr>
                <w:sz w:val="18"/>
              </w:rPr>
              <w:t>203.010</w:t>
            </w:r>
          </w:p>
        </w:tc>
        <w:tc>
          <w:tcPr>
            <w:tcW w:w="1226" w:type="dxa"/>
            <w:gridSpan w:val="2"/>
          </w:tcPr>
          <w:p w14:paraId="47A61D5C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gridSpan w:val="2"/>
          </w:tcPr>
          <w:p w14:paraId="4AC14044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gridSpan w:val="2"/>
          </w:tcPr>
          <w:p w14:paraId="72CB557B" w14:textId="77777777" w:rsidR="00691D74" w:rsidRDefault="0069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DF2" w14:paraId="464AD745" w14:textId="77777777" w:rsidTr="006C1DF2">
        <w:trPr>
          <w:gridAfter w:val="1"/>
          <w:wAfter w:w="9" w:type="dxa"/>
          <w:trHeight w:val="424"/>
        </w:trPr>
        <w:tc>
          <w:tcPr>
            <w:tcW w:w="1130" w:type="dxa"/>
            <w:gridSpan w:val="2"/>
          </w:tcPr>
          <w:p w14:paraId="3DC2C7DF" w14:textId="77777777" w:rsidR="006C1DF2" w:rsidRDefault="006C1DF2" w:rsidP="00622F04">
            <w:pPr>
              <w:pStyle w:val="TableParagraph"/>
              <w:spacing w:before="107"/>
              <w:ind w:left="110"/>
              <w:rPr>
                <w:moveTo w:id="4625" w:author="LPZ9" w:date="2023-02-24T08:37:00Z"/>
                <w:sz w:val="18"/>
              </w:rPr>
            </w:pPr>
            <w:moveToRangeStart w:id="4626" w:author="LPZ9" w:date="2023-02-24T08:37:00Z" w:name="move128120280"/>
            <w:moveTo w:id="4627" w:author="LPZ9" w:date="2023-02-24T08:37:00Z">
              <w:r>
                <w:rPr>
                  <w:sz w:val="18"/>
                </w:rPr>
                <w:t>A100011</w:t>
              </w:r>
            </w:moveTo>
          </w:p>
        </w:tc>
        <w:tc>
          <w:tcPr>
            <w:tcW w:w="2834" w:type="dxa"/>
            <w:gridSpan w:val="2"/>
          </w:tcPr>
          <w:p w14:paraId="747A7E2A" w14:textId="77777777" w:rsidR="006C1DF2" w:rsidRDefault="006C1DF2" w:rsidP="00622F04">
            <w:pPr>
              <w:pStyle w:val="TableParagraph"/>
              <w:spacing w:line="210" w:lineRule="atLeast"/>
              <w:ind w:left="108" w:right="725"/>
              <w:rPr>
                <w:moveTo w:id="4628" w:author="LPZ9" w:date="2023-02-24T08:37:00Z"/>
                <w:sz w:val="18"/>
              </w:rPr>
            </w:pPr>
            <w:moveTo w:id="4629" w:author="LPZ9" w:date="2023-02-24T08:37:00Z">
              <w:r>
                <w:rPr>
                  <w:sz w:val="18"/>
                </w:rPr>
                <w:t>Redovne aktivnosti ureda</w:t>
              </w:r>
              <w:r>
                <w:rPr>
                  <w:spacing w:val="-37"/>
                  <w:sz w:val="18"/>
                </w:rPr>
                <w:t xml:space="preserve"> </w:t>
              </w:r>
              <w:r>
                <w:rPr>
                  <w:sz w:val="18"/>
                </w:rPr>
                <w:t>načelnika</w:t>
              </w:r>
            </w:moveTo>
          </w:p>
        </w:tc>
        <w:tc>
          <w:tcPr>
            <w:tcW w:w="1137" w:type="dxa"/>
            <w:gridSpan w:val="2"/>
          </w:tcPr>
          <w:p w14:paraId="1A470E64" w14:textId="77777777" w:rsidR="006C1DF2" w:rsidRDefault="006C1DF2" w:rsidP="00622F04">
            <w:pPr>
              <w:pStyle w:val="TableParagraph"/>
              <w:spacing w:before="107"/>
              <w:ind w:left="133" w:right="117"/>
              <w:jc w:val="center"/>
              <w:rPr>
                <w:moveTo w:id="4630" w:author="LPZ9" w:date="2023-02-24T08:37:00Z"/>
                <w:sz w:val="18"/>
              </w:rPr>
            </w:pPr>
            <w:moveTo w:id="4631" w:author="LPZ9" w:date="2023-02-24T08:37:00Z">
              <w:r>
                <w:rPr>
                  <w:sz w:val="18"/>
                </w:rPr>
                <w:t>722.500</w:t>
              </w:r>
            </w:moveTo>
          </w:p>
        </w:tc>
        <w:tc>
          <w:tcPr>
            <w:tcW w:w="1096" w:type="dxa"/>
            <w:gridSpan w:val="2"/>
          </w:tcPr>
          <w:p w14:paraId="32FFD2FE" w14:textId="77777777" w:rsidR="006C1DF2" w:rsidRDefault="006C1DF2" w:rsidP="00622F04">
            <w:pPr>
              <w:pStyle w:val="TableParagraph"/>
              <w:spacing w:before="107"/>
              <w:ind w:left="115" w:right="100"/>
              <w:jc w:val="center"/>
              <w:rPr>
                <w:moveTo w:id="4632" w:author="LPZ9" w:date="2023-02-24T08:37:00Z"/>
                <w:sz w:val="18"/>
              </w:rPr>
            </w:pPr>
            <w:moveTo w:id="4633" w:author="LPZ9" w:date="2023-02-24T08:37:00Z">
              <w:r>
                <w:rPr>
                  <w:sz w:val="18"/>
                </w:rPr>
                <w:t>754.500</w:t>
              </w:r>
            </w:moveTo>
          </w:p>
        </w:tc>
        <w:tc>
          <w:tcPr>
            <w:tcW w:w="1098" w:type="dxa"/>
            <w:gridSpan w:val="2"/>
          </w:tcPr>
          <w:p w14:paraId="1B4E2AC0" w14:textId="77777777" w:rsidR="006C1DF2" w:rsidRDefault="006C1DF2" w:rsidP="00622F04">
            <w:pPr>
              <w:pStyle w:val="TableParagraph"/>
              <w:spacing w:before="107"/>
              <w:ind w:right="215"/>
              <w:jc w:val="right"/>
              <w:rPr>
                <w:moveTo w:id="4634" w:author="LPZ9" w:date="2023-02-24T08:37:00Z"/>
                <w:sz w:val="18"/>
              </w:rPr>
            </w:pPr>
            <w:moveTo w:id="4635" w:author="LPZ9" w:date="2023-02-24T08:37:00Z">
              <w:r>
                <w:rPr>
                  <w:sz w:val="18"/>
                </w:rPr>
                <w:t>762.045</w:t>
              </w:r>
            </w:moveTo>
          </w:p>
        </w:tc>
        <w:tc>
          <w:tcPr>
            <w:tcW w:w="1201" w:type="dxa"/>
            <w:gridSpan w:val="2"/>
          </w:tcPr>
          <w:p w14:paraId="20CABE60" w14:textId="77777777" w:rsidR="006C1DF2" w:rsidRDefault="006C1DF2" w:rsidP="00622F04">
            <w:pPr>
              <w:pStyle w:val="TableParagraph"/>
              <w:spacing w:before="107"/>
              <w:ind w:left="286"/>
              <w:rPr>
                <w:moveTo w:id="4636" w:author="LPZ9" w:date="2023-02-24T08:37:00Z"/>
                <w:sz w:val="18"/>
              </w:rPr>
            </w:pPr>
            <w:moveTo w:id="4637" w:author="LPZ9" w:date="2023-02-24T08:37:00Z">
              <w:r>
                <w:rPr>
                  <w:sz w:val="18"/>
                </w:rPr>
                <w:t>769.590</w:t>
              </w:r>
            </w:moveTo>
          </w:p>
        </w:tc>
        <w:tc>
          <w:tcPr>
            <w:tcW w:w="1131" w:type="dxa"/>
            <w:gridSpan w:val="2"/>
          </w:tcPr>
          <w:p w14:paraId="1CF62C50" w14:textId="77777777" w:rsidR="006C1DF2" w:rsidRDefault="006C1DF2" w:rsidP="00622F04">
            <w:pPr>
              <w:pStyle w:val="TableParagraph"/>
              <w:spacing w:before="107"/>
              <w:ind w:right="228"/>
              <w:jc w:val="right"/>
              <w:rPr>
                <w:moveTo w:id="4638" w:author="LPZ9" w:date="2023-02-24T08:37:00Z"/>
                <w:sz w:val="18"/>
              </w:rPr>
            </w:pPr>
            <w:moveTo w:id="4639" w:author="LPZ9" w:date="2023-02-24T08:37:00Z">
              <w:r>
                <w:rPr>
                  <w:sz w:val="18"/>
                </w:rPr>
                <w:t>777.286</w:t>
              </w:r>
            </w:moveTo>
          </w:p>
        </w:tc>
        <w:tc>
          <w:tcPr>
            <w:tcW w:w="1700" w:type="dxa"/>
            <w:gridSpan w:val="2"/>
          </w:tcPr>
          <w:p w14:paraId="2B0EBED3" w14:textId="77777777" w:rsidR="006C1DF2" w:rsidRDefault="006C1DF2" w:rsidP="00622F04">
            <w:pPr>
              <w:pStyle w:val="TableParagraph"/>
              <w:spacing w:before="107"/>
              <w:ind w:left="314" w:right="289"/>
              <w:jc w:val="center"/>
              <w:rPr>
                <w:moveTo w:id="4640" w:author="LPZ9" w:date="2023-02-24T08:37:00Z"/>
                <w:sz w:val="18"/>
              </w:rPr>
            </w:pPr>
            <w:moveTo w:id="4641" w:author="LPZ9" w:date="2023-02-24T08:37:00Z">
              <w:r>
                <w:rPr>
                  <w:sz w:val="18"/>
                </w:rPr>
                <w:t>3,063.421</w:t>
              </w:r>
            </w:moveTo>
          </w:p>
        </w:tc>
        <w:tc>
          <w:tcPr>
            <w:tcW w:w="1227" w:type="dxa"/>
            <w:gridSpan w:val="2"/>
          </w:tcPr>
          <w:p w14:paraId="6FBB5C3F" w14:textId="77777777" w:rsidR="006C1DF2" w:rsidRDefault="006C1DF2" w:rsidP="00622F04">
            <w:pPr>
              <w:pStyle w:val="TableParagraph"/>
              <w:rPr>
                <w:moveTo w:id="4642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01CED48D" w14:textId="77777777" w:rsidR="006C1DF2" w:rsidRDefault="006C1DF2" w:rsidP="00622F04">
            <w:pPr>
              <w:pStyle w:val="TableParagraph"/>
              <w:rPr>
                <w:moveTo w:id="4643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76BCDBD8" w14:textId="77777777" w:rsidR="006C1DF2" w:rsidRDefault="006C1DF2" w:rsidP="00622F04">
            <w:pPr>
              <w:pStyle w:val="TableParagraph"/>
              <w:rPr>
                <w:moveTo w:id="4644" w:author="LPZ9" w:date="2023-02-24T08:37:00Z"/>
                <w:rFonts w:ascii="Times New Roman"/>
                <w:sz w:val="18"/>
              </w:rPr>
            </w:pPr>
          </w:p>
        </w:tc>
      </w:tr>
      <w:tr w:rsidR="006C1DF2" w14:paraId="146D3893" w14:textId="77777777" w:rsidTr="006C1DF2">
        <w:trPr>
          <w:gridAfter w:val="1"/>
          <w:wAfter w:w="9" w:type="dxa"/>
          <w:trHeight w:val="282"/>
        </w:trPr>
        <w:tc>
          <w:tcPr>
            <w:tcW w:w="1130" w:type="dxa"/>
            <w:gridSpan w:val="2"/>
          </w:tcPr>
          <w:p w14:paraId="40314EE7" w14:textId="77777777" w:rsidR="006C1DF2" w:rsidRDefault="006C1DF2" w:rsidP="00622F04">
            <w:pPr>
              <w:pStyle w:val="TableParagraph"/>
              <w:spacing w:before="35"/>
              <w:ind w:left="110"/>
              <w:rPr>
                <w:moveTo w:id="4645" w:author="LPZ9" w:date="2023-02-24T08:37:00Z"/>
                <w:sz w:val="18"/>
              </w:rPr>
            </w:pPr>
            <w:moveTo w:id="4646" w:author="LPZ9" w:date="2023-02-24T08:37:00Z">
              <w:r>
                <w:rPr>
                  <w:sz w:val="18"/>
                </w:rPr>
                <w:t>A100002</w:t>
              </w:r>
            </w:moveTo>
          </w:p>
        </w:tc>
        <w:tc>
          <w:tcPr>
            <w:tcW w:w="2834" w:type="dxa"/>
            <w:gridSpan w:val="2"/>
          </w:tcPr>
          <w:p w14:paraId="3EACCFC8" w14:textId="77777777" w:rsidR="006C1DF2" w:rsidRDefault="006C1DF2" w:rsidP="00622F04">
            <w:pPr>
              <w:pStyle w:val="TableParagraph"/>
              <w:spacing w:before="35"/>
              <w:ind w:left="108"/>
              <w:rPr>
                <w:moveTo w:id="4647" w:author="LPZ9" w:date="2023-02-24T08:37:00Z"/>
                <w:sz w:val="18"/>
              </w:rPr>
            </w:pPr>
            <w:moveTo w:id="4648" w:author="LPZ9" w:date="2023-02-24T08:37:00Z">
              <w:r>
                <w:rPr>
                  <w:sz w:val="18"/>
                </w:rPr>
                <w:t>Mjesni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odbor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Končanica</w:t>
              </w:r>
            </w:moveTo>
          </w:p>
        </w:tc>
        <w:tc>
          <w:tcPr>
            <w:tcW w:w="1137" w:type="dxa"/>
            <w:gridSpan w:val="2"/>
          </w:tcPr>
          <w:p w14:paraId="06ABF9A9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4649" w:author="LPZ9" w:date="2023-02-24T08:37:00Z"/>
                <w:sz w:val="18"/>
              </w:rPr>
            </w:pPr>
            <w:moveTo w:id="4650" w:author="LPZ9" w:date="2023-02-24T08:37:00Z">
              <w:r>
                <w:rPr>
                  <w:sz w:val="18"/>
                </w:rPr>
                <w:t>30.000</w:t>
              </w:r>
            </w:moveTo>
          </w:p>
        </w:tc>
        <w:tc>
          <w:tcPr>
            <w:tcW w:w="1096" w:type="dxa"/>
            <w:gridSpan w:val="2"/>
          </w:tcPr>
          <w:p w14:paraId="0E957F3F" w14:textId="77777777" w:rsidR="006C1DF2" w:rsidRDefault="006C1DF2" w:rsidP="00622F04">
            <w:pPr>
              <w:pStyle w:val="TableParagraph"/>
              <w:spacing w:before="35"/>
              <w:ind w:left="113" w:right="100"/>
              <w:jc w:val="center"/>
              <w:rPr>
                <w:moveTo w:id="4651" w:author="LPZ9" w:date="2023-02-24T08:37:00Z"/>
                <w:sz w:val="18"/>
              </w:rPr>
            </w:pPr>
            <w:moveTo w:id="4652" w:author="LPZ9" w:date="2023-02-24T08:37:00Z">
              <w:r>
                <w:rPr>
                  <w:sz w:val="18"/>
                </w:rPr>
                <w:t>30.000</w:t>
              </w:r>
            </w:moveTo>
          </w:p>
        </w:tc>
        <w:tc>
          <w:tcPr>
            <w:tcW w:w="1098" w:type="dxa"/>
            <w:gridSpan w:val="2"/>
          </w:tcPr>
          <w:p w14:paraId="183F45DE" w14:textId="77777777" w:rsidR="006C1DF2" w:rsidRDefault="006C1DF2" w:rsidP="00622F04">
            <w:pPr>
              <w:pStyle w:val="TableParagraph"/>
              <w:spacing w:before="35"/>
              <w:ind w:left="282"/>
              <w:rPr>
                <w:moveTo w:id="4653" w:author="LPZ9" w:date="2023-02-24T08:37:00Z"/>
                <w:sz w:val="18"/>
              </w:rPr>
            </w:pPr>
            <w:moveTo w:id="4654" w:author="LPZ9" w:date="2023-02-24T08:37:00Z">
              <w:r>
                <w:rPr>
                  <w:sz w:val="18"/>
                </w:rPr>
                <w:t>30.300</w:t>
              </w:r>
            </w:moveTo>
          </w:p>
        </w:tc>
        <w:tc>
          <w:tcPr>
            <w:tcW w:w="1201" w:type="dxa"/>
            <w:gridSpan w:val="2"/>
          </w:tcPr>
          <w:p w14:paraId="4E680F0B" w14:textId="77777777" w:rsidR="006C1DF2" w:rsidRDefault="006C1DF2" w:rsidP="00622F04">
            <w:pPr>
              <w:pStyle w:val="TableParagraph"/>
              <w:spacing w:before="35"/>
              <w:ind w:left="336"/>
              <w:rPr>
                <w:moveTo w:id="4655" w:author="LPZ9" w:date="2023-02-24T08:37:00Z"/>
                <w:sz w:val="18"/>
              </w:rPr>
            </w:pPr>
            <w:moveTo w:id="4656" w:author="LPZ9" w:date="2023-02-24T08:37:00Z">
              <w:r>
                <w:rPr>
                  <w:sz w:val="18"/>
                </w:rPr>
                <w:t>30.600</w:t>
              </w:r>
            </w:moveTo>
          </w:p>
        </w:tc>
        <w:tc>
          <w:tcPr>
            <w:tcW w:w="1131" w:type="dxa"/>
            <w:gridSpan w:val="2"/>
          </w:tcPr>
          <w:p w14:paraId="0915F815" w14:textId="77777777" w:rsidR="006C1DF2" w:rsidRDefault="006C1DF2" w:rsidP="00622F04">
            <w:pPr>
              <w:pStyle w:val="TableParagraph"/>
              <w:spacing w:before="35"/>
              <w:ind w:left="302"/>
              <w:rPr>
                <w:moveTo w:id="4657" w:author="LPZ9" w:date="2023-02-24T08:37:00Z"/>
                <w:sz w:val="18"/>
              </w:rPr>
            </w:pPr>
            <w:moveTo w:id="4658" w:author="LPZ9" w:date="2023-02-24T08:37:00Z">
              <w:r>
                <w:rPr>
                  <w:sz w:val="18"/>
                </w:rPr>
                <w:t>30.906</w:t>
              </w:r>
            </w:moveTo>
          </w:p>
        </w:tc>
        <w:tc>
          <w:tcPr>
            <w:tcW w:w="1700" w:type="dxa"/>
            <w:gridSpan w:val="2"/>
          </w:tcPr>
          <w:p w14:paraId="2ADB045D" w14:textId="77777777" w:rsidR="006C1DF2" w:rsidRDefault="006C1DF2" w:rsidP="00622F04">
            <w:pPr>
              <w:pStyle w:val="TableParagraph"/>
              <w:spacing w:before="35"/>
              <w:ind w:left="314" w:right="288"/>
              <w:jc w:val="center"/>
              <w:rPr>
                <w:moveTo w:id="4659" w:author="LPZ9" w:date="2023-02-24T08:37:00Z"/>
                <w:sz w:val="18"/>
              </w:rPr>
            </w:pPr>
            <w:moveTo w:id="4660" w:author="LPZ9" w:date="2023-02-24T08:37:00Z">
              <w:r>
                <w:rPr>
                  <w:sz w:val="18"/>
                </w:rPr>
                <w:t>121.806</w:t>
              </w:r>
            </w:moveTo>
          </w:p>
        </w:tc>
        <w:tc>
          <w:tcPr>
            <w:tcW w:w="1227" w:type="dxa"/>
            <w:gridSpan w:val="2"/>
          </w:tcPr>
          <w:p w14:paraId="2F43293F" w14:textId="77777777" w:rsidR="006C1DF2" w:rsidRDefault="006C1DF2" w:rsidP="00622F04">
            <w:pPr>
              <w:pStyle w:val="TableParagraph"/>
              <w:rPr>
                <w:moveTo w:id="4661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3E9217F9" w14:textId="77777777" w:rsidR="006C1DF2" w:rsidRDefault="006C1DF2" w:rsidP="00622F04">
            <w:pPr>
              <w:pStyle w:val="TableParagraph"/>
              <w:rPr>
                <w:moveTo w:id="4662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05AE8D3E" w14:textId="77777777" w:rsidR="006C1DF2" w:rsidRDefault="006C1DF2" w:rsidP="00622F04">
            <w:pPr>
              <w:pStyle w:val="TableParagraph"/>
              <w:rPr>
                <w:moveTo w:id="4663" w:author="LPZ9" w:date="2023-02-24T08:37:00Z"/>
                <w:rFonts w:ascii="Times New Roman"/>
                <w:sz w:val="18"/>
              </w:rPr>
            </w:pPr>
          </w:p>
        </w:tc>
      </w:tr>
      <w:tr w:rsidR="006C1DF2" w14:paraId="365B0697" w14:textId="77777777" w:rsidTr="006C1DF2">
        <w:trPr>
          <w:gridAfter w:val="1"/>
          <w:wAfter w:w="9" w:type="dxa"/>
          <w:trHeight w:val="285"/>
        </w:trPr>
        <w:tc>
          <w:tcPr>
            <w:tcW w:w="1130" w:type="dxa"/>
            <w:gridSpan w:val="2"/>
          </w:tcPr>
          <w:p w14:paraId="3D2029F5" w14:textId="77777777" w:rsidR="006C1DF2" w:rsidRDefault="006C1DF2" w:rsidP="00622F04">
            <w:pPr>
              <w:pStyle w:val="TableParagraph"/>
              <w:spacing w:line="210" w:lineRule="exact"/>
              <w:ind w:left="110"/>
              <w:rPr>
                <w:moveTo w:id="4664" w:author="LPZ9" w:date="2023-02-24T08:37:00Z"/>
                <w:sz w:val="18"/>
              </w:rPr>
            </w:pPr>
            <w:moveTo w:id="4665" w:author="LPZ9" w:date="2023-02-24T08:37:00Z">
              <w:r>
                <w:rPr>
                  <w:sz w:val="18"/>
                </w:rPr>
                <w:t>A100003</w:t>
              </w:r>
            </w:moveTo>
          </w:p>
        </w:tc>
        <w:tc>
          <w:tcPr>
            <w:tcW w:w="2834" w:type="dxa"/>
            <w:gridSpan w:val="2"/>
          </w:tcPr>
          <w:p w14:paraId="15F66B95" w14:textId="77777777" w:rsidR="006C1DF2" w:rsidRDefault="006C1DF2" w:rsidP="00622F04">
            <w:pPr>
              <w:pStyle w:val="TableParagraph"/>
              <w:spacing w:line="210" w:lineRule="exact"/>
              <w:ind w:left="108"/>
              <w:rPr>
                <w:moveTo w:id="4666" w:author="LPZ9" w:date="2023-02-24T08:37:00Z"/>
                <w:sz w:val="18"/>
              </w:rPr>
            </w:pPr>
            <w:moveTo w:id="4667" w:author="LPZ9" w:date="2023-02-24T08:37:00Z">
              <w:r>
                <w:rPr>
                  <w:sz w:val="18"/>
                </w:rPr>
                <w:t>Mjesni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odbor</w:t>
              </w:r>
              <w:r>
                <w:rPr>
                  <w:spacing w:val="-1"/>
                  <w:sz w:val="18"/>
                </w:rPr>
                <w:t xml:space="preserve"> </w:t>
              </w:r>
              <w:r>
                <w:rPr>
                  <w:sz w:val="18"/>
                </w:rPr>
                <w:t>Dar.</w:t>
              </w:r>
              <w:r>
                <w:rPr>
                  <w:spacing w:val="-3"/>
                  <w:sz w:val="18"/>
                </w:rPr>
                <w:t xml:space="preserve"> </w:t>
              </w:r>
              <w:r>
                <w:rPr>
                  <w:sz w:val="18"/>
                </w:rPr>
                <w:t>Brestovac</w:t>
              </w:r>
            </w:moveTo>
          </w:p>
        </w:tc>
        <w:tc>
          <w:tcPr>
            <w:tcW w:w="1137" w:type="dxa"/>
            <w:gridSpan w:val="2"/>
          </w:tcPr>
          <w:p w14:paraId="2989E2DC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4668" w:author="LPZ9" w:date="2023-02-24T08:37:00Z"/>
                <w:sz w:val="18"/>
              </w:rPr>
            </w:pPr>
            <w:moveTo w:id="4669" w:author="LPZ9" w:date="2023-02-24T08:37:00Z">
              <w:r>
                <w:rPr>
                  <w:sz w:val="18"/>
                </w:rPr>
                <w:t>30.000</w:t>
              </w:r>
            </w:moveTo>
          </w:p>
        </w:tc>
        <w:tc>
          <w:tcPr>
            <w:tcW w:w="1096" w:type="dxa"/>
            <w:gridSpan w:val="2"/>
          </w:tcPr>
          <w:p w14:paraId="29D0E073" w14:textId="77777777" w:rsidR="006C1DF2" w:rsidRDefault="006C1DF2" w:rsidP="00622F04">
            <w:pPr>
              <w:pStyle w:val="TableParagraph"/>
              <w:spacing w:before="35"/>
              <w:ind w:left="113" w:right="100"/>
              <w:jc w:val="center"/>
              <w:rPr>
                <w:moveTo w:id="4670" w:author="LPZ9" w:date="2023-02-24T08:37:00Z"/>
                <w:sz w:val="18"/>
              </w:rPr>
            </w:pPr>
            <w:moveTo w:id="4671" w:author="LPZ9" w:date="2023-02-24T08:37:00Z">
              <w:r>
                <w:rPr>
                  <w:sz w:val="18"/>
                </w:rPr>
                <w:t>30.000</w:t>
              </w:r>
            </w:moveTo>
          </w:p>
        </w:tc>
        <w:tc>
          <w:tcPr>
            <w:tcW w:w="1098" w:type="dxa"/>
            <w:gridSpan w:val="2"/>
          </w:tcPr>
          <w:p w14:paraId="4D3F5D0A" w14:textId="77777777" w:rsidR="006C1DF2" w:rsidRDefault="006C1DF2" w:rsidP="00622F04">
            <w:pPr>
              <w:pStyle w:val="TableParagraph"/>
              <w:spacing w:before="35"/>
              <w:ind w:left="282"/>
              <w:rPr>
                <w:moveTo w:id="4672" w:author="LPZ9" w:date="2023-02-24T08:37:00Z"/>
                <w:sz w:val="18"/>
              </w:rPr>
            </w:pPr>
            <w:moveTo w:id="4673" w:author="LPZ9" w:date="2023-02-24T08:37:00Z">
              <w:r>
                <w:rPr>
                  <w:sz w:val="18"/>
                </w:rPr>
                <w:t>30.300</w:t>
              </w:r>
            </w:moveTo>
          </w:p>
        </w:tc>
        <w:tc>
          <w:tcPr>
            <w:tcW w:w="1201" w:type="dxa"/>
            <w:gridSpan w:val="2"/>
          </w:tcPr>
          <w:p w14:paraId="12E12A7E" w14:textId="77777777" w:rsidR="006C1DF2" w:rsidRDefault="006C1DF2" w:rsidP="00622F04">
            <w:pPr>
              <w:pStyle w:val="TableParagraph"/>
              <w:spacing w:before="35"/>
              <w:ind w:left="336"/>
              <w:rPr>
                <w:moveTo w:id="4674" w:author="LPZ9" w:date="2023-02-24T08:37:00Z"/>
                <w:sz w:val="18"/>
              </w:rPr>
            </w:pPr>
            <w:moveTo w:id="4675" w:author="LPZ9" w:date="2023-02-24T08:37:00Z">
              <w:r>
                <w:rPr>
                  <w:sz w:val="18"/>
                </w:rPr>
                <w:t>30.600</w:t>
              </w:r>
            </w:moveTo>
          </w:p>
        </w:tc>
        <w:tc>
          <w:tcPr>
            <w:tcW w:w="1131" w:type="dxa"/>
            <w:gridSpan w:val="2"/>
          </w:tcPr>
          <w:p w14:paraId="6327DFCA" w14:textId="77777777" w:rsidR="006C1DF2" w:rsidRDefault="006C1DF2" w:rsidP="00622F04">
            <w:pPr>
              <w:pStyle w:val="TableParagraph"/>
              <w:spacing w:before="35"/>
              <w:ind w:left="302"/>
              <w:rPr>
                <w:moveTo w:id="4676" w:author="LPZ9" w:date="2023-02-24T08:37:00Z"/>
                <w:sz w:val="18"/>
              </w:rPr>
            </w:pPr>
            <w:moveTo w:id="4677" w:author="LPZ9" w:date="2023-02-24T08:37:00Z">
              <w:r>
                <w:rPr>
                  <w:sz w:val="18"/>
                </w:rPr>
                <w:t>30.906</w:t>
              </w:r>
            </w:moveTo>
          </w:p>
        </w:tc>
        <w:tc>
          <w:tcPr>
            <w:tcW w:w="1700" w:type="dxa"/>
            <w:gridSpan w:val="2"/>
          </w:tcPr>
          <w:p w14:paraId="0BC1352F" w14:textId="77777777" w:rsidR="006C1DF2" w:rsidRDefault="006C1DF2" w:rsidP="00622F04">
            <w:pPr>
              <w:pStyle w:val="TableParagraph"/>
              <w:spacing w:before="35"/>
              <w:ind w:left="314" w:right="288"/>
              <w:jc w:val="center"/>
              <w:rPr>
                <w:moveTo w:id="4678" w:author="LPZ9" w:date="2023-02-24T08:37:00Z"/>
                <w:sz w:val="18"/>
              </w:rPr>
            </w:pPr>
            <w:moveTo w:id="4679" w:author="LPZ9" w:date="2023-02-24T08:37:00Z">
              <w:r>
                <w:rPr>
                  <w:sz w:val="18"/>
                </w:rPr>
                <w:t>121.806</w:t>
              </w:r>
            </w:moveTo>
          </w:p>
        </w:tc>
        <w:tc>
          <w:tcPr>
            <w:tcW w:w="1227" w:type="dxa"/>
            <w:gridSpan w:val="2"/>
          </w:tcPr>
          <w:p w14:paraId="0E21F5AA" w14:textId="77777777" w:rsidR="006C1DF2" w:rsidRDefault="006C1DF2" w:rsidP="00622F04">
            <w:pPr>
              <w:pStyle w:val="TableParagraph"/>
              <w:rPr>
                <w:moveTo w:id="4680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47DA26F7" w14:textId="77777777" w:rsidR="006C1DF2" w:rsidRDefault="006C1DF2" w:rsidP="00622F04">
            <w:pPr>
              <w:pStyle w:val="TableParagraph"/>
              <w:rPr>
                <w:moveTo w:id="4681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1715B204" w14:textId="77777777" w:rsidR="006C1DF2" w:rsidRDefault="006C1DF2" w:rsidP="00622F04">
            <w:pPr>
              <w:pStyle w:val="TableParagraph"/>
              <w:rPr>
                <w:moveTo w:id="4682" w:author="LPZ9" w:date="2023-02-24T08:37:00Z"/>
                <w:rFonts w:ascii="Times New Roman"/>
                <w:sz w:val="18"/>
              </w:rPr>
            </w:pPr>
          </w:p>
        </w:tc>
      </w:tr>
      <w:tr w:rsidR="006C1DF2" w14:paraId="75470C5B" w14:textId="77777777" w:rsidTr="006C1DF2">
        <w:trPr>
          <w:gridAfter w:val="1"/>
          <w:wAfter w:w="9" w:type="dxa"/>
          <w:trHeight w:val="282"/>
        </w:trPr>
        <w:tc>
          <w:tcPr>
            <w:tcW w:w="1130" w:type="dxa"/>
            <w:gridSpan w:val="2"/>
          </w:tcPr>
          <w:p w14:paraId="5D189F1A" w14:textId="77777777" w:rsidR="006C1DF2" w:rsidRDefault="006C1DF2" w:rsidP="00622F04">
            <w:pPr>
              <w:pStyle w:val="TableParagraph"/>
              <w:spacing w:line="210" w:lineRule="exact"/>
              <w:ind w:left="110"/>
              <w:rPr>
                <w:moveTo w:id="4683" w:author="LPZ9" w:date="2023-02-24T08:37:00Z"/>
                <w:sz w:val="18"/>
              </w:rPr>
            </w:pPr>
            <w:moveTo w:id="4684" w:author="LPZ9" w:date="2023-02-24T08:37:00Z">
              <w:r>
                <w:rPr>
                  <w:sz w:val="18"/>
                </w:rPr>
                <w:t>A100004</w:t>
              </w:r>
            </w:moveTo>
          </w:p>
        </w:tc>
        <w:tc>
          <w:tcPr>
            <w:tcW w:w="2834" w:type="dxa"/>
            <w:gridSpan w:val="2"/>
          </w:tcPr>
          <w:p w14:paraId="149C96E5" w14:textId="77777777" w:rsidR="006C1DF2" w:rsidRDefault="006C1DF2" w:rsidP="00622F04">
            <w:pPr>
              <w:pStyle w:val="TableParagraph"/>
              <w:spacing w:line="210" w:lineRule="exact"/>
              <w:ind w:left="108"/>
              <w:rPr>
                <w:moveTo w:id="4685" w:author="LPZ9" w:date="2023-02-24T08:37:00Z"/>
                <w:sz w:val="18"/>
              </w:rPr>
            </w:pPr>
            <w:moveTo w:id="4686" w:author="LPZ9" w:date="2023-02-24T08:37:00Z">
              <w:r>
                <w:rPr>
                  <w:sz w:val="18"/>
                </w:rPr>
                <w:t>Mjesni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odbor</w:t>
              </w:r>
              <w:r>
                <w:rPr>
                  <w:spacing w:val="-1"/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Imsovac</w:t>
              </w:r>
              <w:proofErr w:type="spellEnd"/>
            </w:moveTo>
          </w:p>
        </w:tc>
        <w:tc>
          <w:tcPr>
            <w:tcW w:w="1137" w:type="dxa"/>
            <w:gridSpan w:val="2"/>
          </w:tcPr>
          <w:p w14:paraId="565578A0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4687" w:author="LPZ9" w:date="2023-02-24T08:37:00Z"/>
                <w:sz w:val="18"/>
              </w:rPr>
            </w:pPr>
            <w:moveTo w:id="4688" w:author="LPZ9" w:date="2023-02-24T08:37:00Z">
              <w:r>
                <w:rPr>
                  <w:sz w:val="18"/>
                </w:rPr>
                <w:t>20.000</w:t>
              </w:r>
            </w:moveTo>
          </w:p>
        </w:tc>
        <w:tc>
          <w:tcPr>
            <w:tcW w:w="1096" w:type="dxa"/>
            <w:gridSpan w:val="2"/>
          </w:tcPr>
          <w:p w14:paraId="28017D20" w14:textId="77777777" w:rsidR="006C1DF2" w:rsidRDefault="006C1DF2" w:rsidP="00622F04">
            <w:pPr>
              <w:pStyle w:val="TableParagraph"/>
              <w:spacing w:before="35"/>
              <w:ind w:left="114" w:right="100"/>
              <w:jc w:val="center"/>
              <w:rPr>
                <w:moveTo w:id="4689" w:author="LPZ9" w:date="2023-02-24T08:37:00Z"/>
                <w:sz w:val="18"/>
              </w:rPr>
            </w:pPr>
            <w:moveTo w:id="4690" w:author="LPZ9" w:date="2023-02-24T08:37:00Z">
              <w:r>
                <w:rPr>
                  <w:sz w:val="18"/>
                </w:rPr>
                <w:t>10.000</w:t>
              </w:r>
            </w:moveTo>
          </w:p>
        </w:tc>
        <w:tc>
          <w:tcPr>
            <w:tcW w:w="1098" w:type="dxa"/>
            <w:gridSpan w:val="2"/>
          </w:tcPr>
          <w:p w14:paraId="5C29F6C9" w14:textId="77777777" w:rsidR="006C1DF2" w:rsidRDefault="006C1DF2" w:rsidP="00622F04">
            <w:pPr>
              <w:pStyle w:val="TableParagraph"/>
              <w:spacing w:before="35"/>
              <w:ind w:left="282"/>
              <w:rPr>
                <w:moveTo w:id="4691" w:author="LPZ9" w:date="2023-02-24T08:37:00Z"/>
                <w:sz w:val="18"/>
              </w:rPr>
            </w:pPr>
            <w:moveTo w:id="4692" w:author="LPZ9" w:date="2023-02-24T08:37:00Z">
              <w:r>
                <w:rPr>
                  <w:sz w:val="18"/>
                </w:rPr>
                <w:t>10.100</w:t>
              </w:r>
            </w:moveTo>
          </w:p>
        </w:tc>
        <w:tc>
          <w:tcPr>
            <w:tcW w:w="1201" w:type="dxa"/>
            <w:gridSpan w:val="2"/>
          </w:tcPr>
          <w:p w14:paraId="50ED65C5" w14:textId="77777777" w:rsidR="006C1DF2" w:rsidRDefault="006C1DF2" w:rsidP="00622F04">
            <w:pPr>
              <w:pStyle w:val="TableParagraph"/>
              <w:spacing w:before="35"/>
              <w:ind w:left="336"/>
              <w:rPr>
                <w:moveTo w:id="4693" w:author="LPZ9" w:date="2023-02-24T08:37:00Z"/>
                <w:sz w:val="18"/>
              </w:rPr>
            </w:pPr>
            <w:moveTo w:id="4694" w:author="LPZ9" w:date="2023-02-24T08:37:00Z">
              <w:r>
                <w:rPr>
                  <w:sz w:val="18"/>
                </w:rPr>
                <w:t>10.200</w:t>
              </w:r>
            </w:moveTo>
          </w:p>
        </w:tc>
        <w:tc>
          <w:tcPr>
            <w:tcW w:w="1131" w:type="dxa"/>
            <w:gridSpan w:val="2"/>
          </w:tcPr>
          <w:p w14:paraId="3E660DDC" w14:textId="77777777" w:rsidR="006C1DF2" w:rsidRDefault="006C1DF2" w:rsidP="00622F04">
            <w:pPr>
              <w:pStyle w:val="TableParagraph"/>
              <w:spacing w:before="35"/>
              <w:ind w:left="302"/>
              <w:rPr>
                <w:moveTo w:id="4695" w:author="LPZ9" w:date="2023-02-24T08:37:00Z"/>
                <w:sz w:val="18"/>
              </w:rPr>
            </w:pPr>
            <w:moveTo w:id="4696" w:author="LPZ9" w:date="2023-02-24T08:37:00Z">
              <w:r>
                <w:rPr>
                  <w:sz w:val="18"/>
                </w:rPr>
                <w:t>11.220</w:t>
              </w:r>
            </w:moveTo>
          </w:p>
        </w:tc>
        <w:tc>
          <w:tcPr>
            <w:tcW w:w="1700" w:type="dxa"/>
            <w:gridSpan w:val="2"/>
          </w:tcPr>
          <w:p w14:paraId="6C2E7BD9" w14:textId="77777777" w:rsidR="006C1DF2" w:rsidRDefault="006C1DF2" w:rsidP="00622F04">
            <w:pPr>
              <w:pStyle w:val="TableParagraph"/>
              <w:spacing w:before="35"/>
              <w:ind w:left="314" w:right="289"/>
              <w:jc w:val="center"/>
              <w:rPr>
                <w:moveTo w:id="4697" w:author="LPZ9" w:date="2023-02-24T08:37:00Z"/>
                <w:sz w:val="18"/>
              </w:rPr>
            </w:pPr>
            <w:moveTo w:id="4698" w:author="LPZ9" w:date="2023-02-24T08:37:00Z">
              <w:r>
                <w:rPr>
                  <w:sz w:val="18"/>
                </w:rPr>
                <w:t>41.520</w:t>
              </w:r>
            </w:moveTo>
          </w:p>
        </w:tc>
        <w:tc>
          <w:tcPr>
            <w:tcW w:w="1227" w:type="dxa"/>
            <w:gridSpan w:val="2"/>
          </w:tcPr>
          <w:p w14:paraId="4E52263F" w14:textId="77777777" w:rsidR="006C1DF2" w:rsidRDefault="006C1DF2" w:rsidP="00622F04">
            <w:pPr>
              <w:pStyle w:val="TableParagraph"/>
              <w:rPr>
                <w:moveTo w:id="4699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409226D0" w14:textId="77777777" w:rsidR="006C1DF2" w:rsidRDefault="006C1DF2" w:rsidP="00622F04">
            <w:pPr>
              <w:pStyle w:val="TableParagraph"/>
              <w:rPr>
                <w:moveTo w:id="4700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41E7D0EE" w14:textId="77777777" w:rsidR="006C1DF2" w:rsidRDefault="006C1DF2" w:rsidP="00622F04">
            <w:pPr>
              <w:pStyle w:val="TableParagraph"/>
              <w:rPr>
                <w:moveTo w:id="4701" w:author="LPZ9" w:date="2023-02-24T08:37:00Z"/>
                <w:rFonts w:ascii="Times New Roman"/>
                <w:sz w:val="18"/>
              </w:rPr>
            </w:pPr>
          </w:p>
        </w:tc>
      </w:tr>
      <w:tr w:rsidR="006C1DF2" w14:paraId="71168660" w14:textId="77777777" w:rsidTr="006C1DF2">
        <w:trPr>
          <w:gridAfter w:val="1"/>
          <w:wAfter w:w="9" w:type="dxa"/>
          <w:trHeight w:val="285"/>
        </w:trPr>
        <w:tc>
          <w:tcPr>
            <w:tcW w:w="1130" w:type="dxa"/>
            <w:gridSpan w:val="2"/>
          </w:tcPr>
          <w:p w14:paraId="41B1ED5A" w14:textId="77777777" w:rsidR="006C1DF2" w:rsidRDefault="006C1DF2" w:rsidP="00622F04">
            <w:pPr>
              <w:pStyle w:val="TableParagraph"/>
              <w:spacing w:line="210" w:lineRule="exact"/>
              <w:ind w:left="110"/>
              <w:rPr>
                <w:moveTo w:id="4702" w:author="LPZ9" w:date="2023-02-24T08:37:00Z"/>
                <w:sz w:val="18"/>
              </w:rPr>
            </w:pPr>
            <w:moveTo w:id="4703" w:author="LPZ9" w:date="2023-02-24T08:37:00Z">
              <w:r>
                <w:rPr>
                  <w:sz w:val="18"/>
                </w:rPr>
                <w:t>A100005</w:t>
              </w:r>
            </w:moveTo>
          </w:p>
        </w:tc>
        <w:tc>
          <w:tcPr>
            <w:tcW w:w="2834" w:type="dxa"/>
            <w:gridSpan w:val="2"/>
          </w:tcPr>
          <w:p w14:paraId="61EB7DEB" w14:textId="77777777" w:rsidR="006C1DF2" w:rsidRDefault="006C1DF2" w:rsidP="00622F04">
            <w:pPr>
              <w:pStyle w:val="TableParagraph"/>
              <w:spacing w:line="210" w:lineRule="exact"/>
              <w:ind w:left="108"/>
              <w:rPr>
                <w:moveTo w:id="4704" w:author="LPZ9" w:date="2023-02-24T08:37:00Z"/>
                <w:sz w:val="18"/>
              </w:rPr>
            </w:pPr>
            <w:moveTo w:id="4705" w:author="LPZ9" w:date="2023-02-24T08:37:00Z">
              <w:r>
                <w:rPr>
                  <w:sz w:val="18"/>
                </w:rPr>
                <w:t>Mjesni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odbor</w:t>
              </w:r>
              <w:r>
                <w:rPr>
                  <w:spacing w:val="-1"/>
                  <w:sz w:val="18"/>
                </w:rPr>
                <w:t xml:space="preserve"> </w:t>
              </w:r>
              <w:r>
                <w:rPr>
                  <w:sz w:val="18"/>
                </w:rPr>
                <w:t>Šuplja lipa</w:t>
              </w:r>
            </w:moveTo>
          </w:p>
        </w:tc>
        <w:tc>
          <w:tcPr>
            <w:tcW w:w="1137" w:type="dxa"/>
            <w:gridSpan w:val="2"/>
          </w:tcPr>
          <w:p w14:paraId="224A939D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4706" w:author="LPZ9" w:date="2023-02-24T08:37:00Z"/>
                <w:sz w:val="18"/>
              </w:rPr>
            </w:pPr>
            <w:moveTo w:id="4707" w:author="LPZ9" w:date="2023-02-24T08:37:00Z">
              <w:r>
                <w:rPr>
                  <w:sz w:val="18"/>
                </w:rPr>
                <w:t>20.000</w:t>
              </w:r>
            </w:moveTo>
          </w:p>
        </w:tc>
        <w:tc>
          <w:tcPr>
            <w:tcW w:w="1096" w:type="dxa"/>
            <w:gridSpan w:val="2"/>
          </w:tcPr>
          <w:p w14:paraId="220DAF73" w14:textId="77777777" w:rsidR="006C1DF2" w:rsidRDefault="006C1DF2" w:rsidP="00622F04">
            <w:pPr>
              <w:pStyle w:val="TableParagraph"/>
              <w:spacing w:before="35"/>
              <w:ind w:left="114" w:right="100"/>
              <w:jc w:val="center"/>
              <w:rPr>
                <w:moveTo w:id="4708" w:author="LPZ9" w:date="2023-02-24T08:37:00Z"/>
                <w:sz w:val="18"/>
              </w:rPr>
            </w:pPr>
            <w:moveTo w:id="4709" w:author="LPZ9" w:date="2023-02-24T08:37:00Z">
              <w:r>
                <w:rPr>
                  <w:sz w:val="18"/>
                </w:rPr>
                <w:t>10.000</w:t>
              </w:r>
            </w:moveTo>
          </w:p>
        </w:tc>
        <w:tc>
          <w:tcPr>
            <w:tcW w:w="1098" w:type="dxa"/>
            <w:gridSpan w:val="2"/>
          </w:tcPr>
          <w:p w14:paraId="02109836" w14:textId="77777777" w:rsidR="006C1DF2" w:rsidRDefault="006C1DF2" w:rsidP="00622F04">
            <w:pPr>
              <w:pStyle w:val="TableParagraph"/>
              <w:spacing w:before="35"/>
              <w:ind w:left="282"/>
              <w:rPr>
                <w:moveTo w:id="4710" w:author="LPZ9" w:date="2023-02-24T08:37:00Z"/>
                <w:sz w:val="18"/>
              </w:rPr>
            </w:pPr>
            <w:moveTo w:id="4711" w:author="LPZ9" w:date="2023-02-24T08:37:00Z">
              <w:r>
                <w:rPr>
                  <w:sz w:val="18"/>
                </w:rPr>
                <w:t>10.100</w:t>
              </w:r>
            </w:moveTo>
          </w:p>
        </w:tc>
        <w:tc>
          <w:tcPr>
            <w:tcW w:w="1201" w:type="dxa"/>
            <w:gridSpan w:val="2"/>
          </w:tcPr>
          <w:p w14:paraId="51AC0364" w14:textId="77777777" w:rsidR="006C1DF2" w:rsidRDefault="006C1DF2" w:rsidP="00622F04">
            <w:pPr>
              <w:pStyle w:val="TableParagraph"/>
              <w:spacing w:before="35"/>
              <w:ind w:left="336"/>
              <w:rPr>
                <w:moveTo w:id="4712" w:author="LPZ9" w:date="2023-02-24T08:37:00Z"/>
                <w:sz w:val="18"/>
              </w:rPr>
            </w:pPr>
            <w:moveTo w:id="4713" w:author="LPZ9" w:date="2023-02-24T08:37:00Z">
              <w:r>
                <w:rPr>
                  <w:sz w:val="18"/>
                </w:rPr>
                <w:t>10.200</w:t>
              </w:r>
            </w:moveTo>
          </w:p>
        </w:tc>
        <w:tc>
          <w:tcPr>
            <w:tcW w:w="1131" w:type="dxa"/>
            <w:gridSpan w:val="2"/>
          </w:tcPr>
          <w:p w14:paraId="4F0B00E0" w14:textId="77777777" w:rsidR="006C1DF2" w:rsidRDefault="006C1DF2" w:rsidP="00622F04">
            <w:pPr>
              <w:pStyle w:val="TableParagraph"/>
              <w:spacing w:before="35"/>
              <w:ind w:left="302"/>
              <w:rPr>
                <w:moveTo w:id="4714" w:author="LPZ9" w:date="2023-02-24T08:37:00Z"/>
                <w:sz w:val="18"/>
              </w:rPr>
            </w:pPr>
            <w:moveTo w:id="4715" w:author="LPZ9" w:date="2023-02-24T08:37:00Z">
              <w:r>
                <w:rPr>
                  <w:sz w:val="18"/>
                </w:rPr>
                <w:t>11.200</w:t>
              </w:r>
            </w:moveTo>
          </w:p>
        </w:tc>
        <w:tc>
          <w:tcPr>
            <w:tcW w:w="1700" w:type="dxa"/>
            <w:gridSpan w:val="2"/>
          </w:tcPr>
          <w:p w14:paraId="742D7148" w14:textId="77777777" w:rsidR="006C1DF2" w:rsidRDefault="006C1DF2" w:rsidP="00622F04">
            <w:pPr>
              <w:pStyle w:val="TableParagraph"/>
              <w:spacing w:before="35"/>
              <w:ind w:left="314" w:right="289"/>
              <w:jc w:val="center"/>
              <w:rPr>
                <w:moveTo w:id="4716" w:author="LPZ9" w:date="2023-02-24T08:37:00Z"/>
                <w:sz w:val="18"/>
              </w:rPr>
            </w:pPr>
            <w:moveTo w:id="4717" w:author="LPZ9" w:date="2023-02-24T08:37:00Z">
              <w:r>
                <w:rPr>
                  <w:sz w:val="18"/>
                </w:rPr>
                <w:t>41.520</w:t>
              </w:r>
            </w:moveTo>
          </w:p>
        </w:tc>
        <w:tc>
          <w:tcPr>
            <w:tcW w:w="1227" w:type="dxa"/>
            <w:gridSpan w:val="2"/>
          </w:tcPr>
          <w:p w14:paraId="0E5FC42E" w14:textId="77777777" w:rsidR="006C1DF2" w:rsidRDefault="006C1DF2" w:rsidP="00622F04">
            <w:pPr>
              <w:pStyle w:val="TableParagraph"/>
              <w:rPr>
                <w:moveTo w:id="4718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0AF5D748" w14:textId="77777777" w:rsidR="006C1DF2" w:rsidRDefault="006C1DF2" w:rsidP="00622F04">
            <w:pPr>
              <w:pStyle w:val="TableParagraph"/>
              <w:rPr>
                <w:moveTo w:id="4719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14508BF9" w14:textId="77777777" w:rsidR="006C1DF2" w:rsidRDefault="006C1DF2" w:rsidP="00622F04">
            <w:pPr>
              <w:pStyle w:val="TableParagraph"/>
              <w:rPr>
                <w:moveTo w:id="4720" w:author="LPZ9" w:date="2023-02-24T08:37:00Z"/>
                <w:rFonts w:ascii="Times New Roman"/>
                <w:sz w:val="18"/>
              </w:rPr>
            </w:pPr>
          </w:p>
        </w:tc>
      </w:tr>
      <w:tr w:rsidR="006C1DF2" w14:paraId="3F91F20B" w14:textId="77777777" w:rsidTr="006C1DF2">
        <w:trPr>
          <w:gridAfter w:val="1"/>
          <w:wAfter w:w="9" w:type="dxa"/>
          <w:trHeight w:val="282"/>
        </w:trPr>
        <w:tc>
          <w:tcPr>
            <w:tcW w:w="1130" w:type="dxa"/>
            <w:gridSpan w:val="2"/>
          </w:tcPr>
          <w:p w14:paraId="082E168D" w14:textId="77777777" w:rsidR="006C1DF2" w:rsidRDefault="006C1DF2" w:rsidP="00622F04">
            <w:pPr>
              <w:pStyle w:val="TableParagraph"/>
              <w:spacing w:line="210" w:lineRule="exact"/>
              <w:ind w:left="110"/>
              <w:rPr>
                <w:moveTo w:id="4721" w:author="LPZ9" w:date="2023-02-24T08:37:00Z"/>
                <w:sz w:val="18"/>
              </w:rPr>
            </w:pPr>
            <w:moveTo w:id="4722" w:author="LPZ9" w:date="2023-02-24T08:37:00Z">
              <w:r>
                <w:rPr>
                  <w:sz w:val="18"/>
                </w:rPr>
                <w:t>A100006</w:t>
              </w:r>
            </w:moveTo>
          </w:p>
        </w:tc>
        <w:tc>
          <w:tcPr>
            <w:tcW w:w="2834" w:type="dxa"/>
            <w:gridSpan w:val="2"/>
          </w:tcPr>
          <w:p w14:paraId="6B23D47F" w14:textId="77777777" w:rsidR="006C1DF2" w:rsidRDefault="006C1DF2" w:rsidP="00622F04">
            <w:pPr>
              <w:pStyle w:val="TableParagraph"/>
              <w:spacing w:line="210" w:lineRule="exact"/>
              <w:ind w:left="108"/>
              <w:rPr>
                <w:moveTo w:id="4723" w:author="LPZ9" w:date="2023-02-24T08:37:00Z"/>
                <w:sz w:val="18"/>
              </w:rPr>
            </w:pPr>
            <w:moveTo w:id="4724" w:author="LPZ9" w:date="2023-02-24T08:37:00Z">
              <w:r>
                <w:rPr>
                  <w:sz w:val="18"/>
                </w:rPr>
                <w:t>Mjesni</w:t>
              </w:r>
              <w:r>
                <w:rPr>
                  <w:spacing w:val="-3"/>
                  <w:sz w:val="18"/>
                </w:rPr>
                <w:t xml:space="preserve"> </w:t>
              </w:r>
              <w:r>
                <w:rPr>
                  <w:sz w:val="18"/>
                </w:rPr>
                <w:t>odbor</w:t>
              </w:r>
              <w:r>
                <w:rPr>
                  <w:spacing w:val="-2"/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Stražanac</w:t>
              </w:r>
              <w:proofErr w:type="spellEnd"/>
            </w:moveTo>
          </w:p>
        </w:tc>
        <w:tc>
          <w:tcPr>
            <w:tcW w:w="1137" w:type="dxa"/>
            <w:gridSpan w:val="2"/>
          </w:tcPr>
          <w:p w14:paraId="589BEB98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4725" w:author="LPZ9" w:date="2023-02-24T08:37:00Z"/>
                <w:sz w:val="18"/>
              </w:rPr>
            </w:pPr>
            <w:moveTo w:id="4726" w:author="LPZ9" w:date="2023-02-24T08:37:00Z">
              <w:r>
                <w:rPr>
                  <w:sz w:val="18"/>
                </w:rPr>
                <w:t>20.000</w:t>
              </w:r>
            </w:moveTo>
          </w:p>
        </w:tc>
        <w:tc>
          <w:tcPr>
            <w:tcW w:w="1096" w:type="dxa"/>
            <w:gridSpan w:val="2"/>
          </w:tcPr>
          <w:p w14:paraId="70AA0FF1" w14:textId="77777777" w:rsidR="006C1DF2" w:rsidRDefault="006C1DF2" w:rsidP="00622F04">
            <w:pPr>
              <w:pStyle w:val="TableParagraph"/>
              <w:spacing w:before="35"/>
              <w:ind w:left="113" w:right="100"/>
              <w:jc w:val="center"/>
              <w:rPr>
                <w:moveTo w:id="4727" w:author="LPZ9" w:date="2023-02-24T08:37:00Z"/>
                <w:sz w:val="18"/>
              </w:rPr>
            </w:pPr>
            <w:moveTo w:id="4728" w:author="LPZ9" w:date="2023-02-24T08:37:00Z">
              <w:r>
                <w:rPr>
                  <w:sz w:val="18"/>
                </w:rPr>
                <w:t>20.000</w:t>
              </w:r>
            </w:moveTo>
          </w:p>
        </w:tc>
        <w:tc>
          <w:tcPr>
            <w:tcW w:w="1098" w:type="dxa"/>
            <w:gridSpan w:val="2"/>
          </w:tcPr>
          <w:p w14:paraId="473275B4" w14:textId="77777777" w:rsidR="006C1DF2" w:rsidRDefault="006C1DF2" w:rsidP="00622F04">
            <w:pPr>
              <w:pStyle w:val="TableParagraph"/>
              <w:spacing w:before="35"/>
              <w:ind w:left="282"/>
              <w:rPr>
                <w:moveTo w:id="4729" w:author="LPZ9" w:date="2023-02-24T08:37:00Z"/>
                <w:sz w:val="18"/>
              </w:rPr>
            </w:pPr>
            <w:moveTo w:id="4730" w:author="LPZ9" w:date="2023-02-24T08:37:00Z">
              <w:r>
                <w:rPr>
                  <w:sz w:val="18"/>
                </w:rPr>
                <w:t>20.200</w:t>
              </w:r>
            </w:moveTo>
          </w:p>
        </w:tc>
        <w:tc>
          <w:tcPr>
            <w:tcW w:w="1201" w:type="dxa"/>
            <w:gridSpan w:val="2"/>
          </w:tcPr>
          <w:p w14:paraId="75DA5C9E" w14:textId="77777777" w:rsidR="006C1DF2" w:rsidRDefault="006C1DF2" w:rsidP="00622F04">
            <w:pPr>
              <w:pStyle w:val="TableParagraph"/>
              <w:spacing w:before="35"/>
              <w:ind w:left="336"/>
              <w:rPr>
                <w:moveTo w:id="4731" w:author="LPZ9" w:date="2023-02-24T08:37:00Z"/>
                <w:sz w:val="18"/>
              </w:rPr>
            </w:pPr>
            <w:moveTo w:id="4732" w:author="LPZ9" w:date="2023-02-24T08:37:00Z">
              <w:r>
                <w:rPr>
                  <w:sz w:val="18"/>
                </w:rPr>
                <w:t>20.400</w:t>
              </w:r>
            </w:moveTo>
          </w:p>
        </w:tc>
        <w:tc>
          <w:tcPr>
            <w:tcW w:w="1131" w:type="dxa"/>
            <w:gridSpan w:val="2"/>
          </w:tcPr>
          <w:p w14:paraId="55201E9F" w14:textId="77777777" w:rsidR="006C1DF2" w:rsidRDefault="006C1DF2" w:rsidP="00622F04">
            <w:pPr>
              <w:pStyle w:val="TableParagraph"/>
              <w:spacing w:before="35"/>
              <w:ind w:left="302"/>
              <w:rPr>
                <w:moveTo w:id="4733" w:author="LPZ9" w:date="2023-02-24T08:37:00Z"/>
                <w:sz w:val="18"/>
              </w:rPr>
            </w:pPr>
            <w:moveTo w:id="4734" w:author="LPZ9" w:date="2023-02-24T08:37:00Z">
              <w:r>
                <w:rPr>
                  <w:sz w:val="18"/>
                </w:rPr>
                <w:t>20.604</w:t>
              </w:r>
            </w:moveTo>
          </w:p>
        </w:tc>
        <w:tc>
          <w:tcPr>
            <w:tcW w:w="1700" w:type="dxa"/>
            <w:gridSpan w:val="2"/>
          </w:tcPr>
          <w:p w14:paraId="4C43921A" w14:textId="77777777" w:rsidR="006C1DF2" w:rsidRDefault="006C1DF2" w:rsidP="00622F04">
            <w:pPr>
              <w:pStyle w:val="TableParagraph"/>
              <w:spacing w:before="35"/>
              <w:ind w:left="314" w:right="288"/>
              <w:jc w:val="center"/>
              <w:rPr>
                <w:moveTo w:id="4735" w:author="LPZ9" w:date="2023-02-24T08:37:00Z"/>
                <w:sz w:val="18"/>
              </w:rPr>
            </w:pPr>
            <w:moveTo w:id="4736" w:author="LPZ9" w:date="2023-02-24T08:37:00Z">
              <w:r>
                <w:rPr>
                  <w:sz w:val="18"/>
                </w:rPr>
                <w:t>891.204</w:t>
              </w:r>
            </w:moveTo>
          </w:p>
        </w:tc>
        <w:tc>
          <w:tcPr>
            <w:tcW w:w="1227" w:type="dxa"/>
            <w:gridSpan w:val="2"/>
          </w:tcPr>
          <w:p w14:paraId="5748CF34" w14:textId="77777777" w:rsidR="006C1DF2" w:rsidRDefault="006C1DF2" w:rsidP="00622F04">
            <w:pPr>
              <w:pStyle w:val="TableParagraph"/>
              <w:rPr>
                <w:moveTo w:id="4737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1F41DCFA" w14:textId="77777777" w:rsidR="006C1DF2" w:rsidRDefault="006C1DF2" w:rsidP="00622F04">
            <w:pPr>
              <w:pStyle w:val="TableParagraph"/>
              <w:rPr>
                <w:moveTo w:id="4738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3CC7298E" w14:textId="77777777" w:rsidR="006C1DF2" w:rsidRDefault="006C1DF2" w:rsidP="00622F04">
            <w:pPr>
              <w:pStyle w:val="TableParagraph"/>
              <w:rPr>
                <w:moveTo w:id="4739" w:author="LPZ9" w:date="2023-02-24T08:37:00Z"/>
                <w:rFonts w:ascii="Times New Roman"/>
                <w:sz w:val="18"/>
              </w:rPr>
            </w:pPr>
          </w:p>
        </w:tc>
      </w:tr>
      <w:tr w:rsidR="006C1DF2" w14:paraId="099F8133" w14:textId="77777777" w:rsidTr="006C1DF2">
        <w:trPr>
          <w:gridAfter w:val="1"/>
          <w:wAfter w:w="9" w:type="dxa"/>
          <w:trHeight w:val="285"/>
        </w:trPr>
        <w:tc>
          <w:tcPr>
            <w:tcW w:w="1130" w:type="dxa"/>
            <w:gridSpan w:val="2"/>
          </w:tcPr>
          <w:p w14:paraId="5CFF7872" w14:textId="77777777" w:rsidR="006C1DF2" w:rsidRDefault="006C1DF2" w:rsidP="00622F04">
            <w:pPr>
              <w:pStyle w:val="TableParagraph"/>
              <w:spacing w:line="210" w:lineRule="exact"/>
              <w:ind w:left="110"/>
              <w:rPr>
                <w:moveTo w:id="4740" w:author="LPZ9" w:date="2023-02-24T08:37:00Z"/>
                <w:sz w:val="18"/>
              </w:rPr>
            </w:pPr>
            <w:moveTo w:id="4741" w:author="LPZ9" w:date="2023-02-24T08:37:00Z">
              <w:r>
                <w:rPr>
                  <w:sz w:val="18"/>
                </w:rPr>
                <w:t>A100007</w:t>
              </w:r>
            </w:moveTo>
          </w:p>
        </w:tc>
        <w:tc>
          <w:tcPr>
            <w:tcW w:w="2834" w:type="dxa"/>
            <w:gridSpan w:val="2"/>
          </w:tcPr>
          <w:p w14:paraId="4FBC8F32" w14:textId="77777777" w:rsidR="006C1DF2" w:rsidRDefault="006C1DF2" w:rsidP="00622F04">
            <w:pPr>
              <w:pStyle w:val="TableParagraph"/>
              <w:spacing w:line="210" w:lineRule="exact"/>
              <w:ind w:left="108"/>
              <w:rPr>
                <w:moveTo w:id="4742" w:author="LPZ9" w:date="2023-02-24T08:37:00Z"/>
                <w:sz w:val="18"/>
              </w:rPr>
            </w:pPr>
            <w:moveTo w:id="4743" w:author="LPZ9" w:date="2023-02-24T08:37:00Z">
              <w:r>
                <w:rPr>
                  <w:sz w:val="18"/>
                </w:rPr>
                <w:t>Mjesni</w:t>
              </w:r>
              <w:r>
                <w:rPr>
                  <w:spacing w:val="-1"/>
                  <w:sz w:val="18"/>
                </w:rPr>
                <w:t xml:space="preserve"> </w:t>
              </w:r>
              <w:r>
                <w:rPr>
                  <w:sz w:val="18"/>
                </w:rPr>
                <w:t>odbor</w:t>
              </w:r>
              <w:r>
                <w:rPr>
                  <w:spacing w:val="-1"/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Dioš</w:t>
              </w:r>
              <w:proofErr w:type="spellEnd"/>
            </w:moveTo>
          </w:p>
        </w:tc>
        <w:tc>
          <w:tcPr>
            <w:tcW w:w="1137" w:type="dxa"/>
            <w:gridSpan w:val="2"/>
          </w:tcPr>
          <w:p w14:paraId="0FCE4C94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4744" w:author="LPZ9" w:date="2023-02-24T08:37:00Z"/>
                <w:sz w:val="18"/>
              </w:rPr>
            </w:pPr>
            <w:moveTo w:id="4745" w:author="LPZ9" w:date="2023-02-24T08:37:00Z">
              <w:r>
                <w:rPr>
                  <w:sz w:val="18"/>
                </w:rPr>
                <w:t>10.000</w:t>
              </w:r>
            </w:moveTo>
          </w:p>
        </w:tc>
        <w:tc>
          <w:tcPr>
            <w:tcW w:w="1096" w:type="dxa"/>
            <w:gridSpan w:val="2"/>
          </w:tcPr>
          <w:p w14:paraId="785C9451" w14:textId="77777777" w:rsidR="006C1DF2" w:rsidRDefault="006C1DF2" w:rsidP="00622F04">
            <w:pPr>
              <w:pStyle w:val="TableParagraph"/>
              <w:spacing w:before="35"/>
              <w:ind w:left="115" w:right="97"/>
              <w:jc w:val="center"/>
              <w:rPr>
                <w:moveTo w:id="4746" w:author="LPZ9" w:date="2023-02-24T08:37:00Z"/>
                <w:sz w:val="18"/>
              </w:rPr>
            </w:pPr>
            <w:moveTo w:id="4747" w:author="LPZ9" w:date="2023-02-24T08:37:00Z">
              <w:r>
                <w:rPr>
                  <w:sz w:val="18"/>
                </w:rPr>
                <w:t>5.000</w:t>
              </w:r>
            </w:moveTo>
          </w:p>
        </w:tc>
        <w:tc>
          <w:tcPr>
            <w:tcW w:w="1098" w:type="dxa"/>
            <w:gridSpan w:val="2"/>
          </w:tcPr>
          <w:p w14:paraId="12B2DD5E" w14:textId="77777777" w:rsidR="006C1DF2" w:rsidRDefault="006C1DF2" w:rsidP="00622F04">
            <w:pPr>
              <w:pStyle w:val="TableParagraph"/>
              <w:spacing w:before="35"/>
              <w:ind w:left="333"/>
              <w:rPr>
                <w:moveTo w:id="4748" w:author="LPZ9" w:date="2023-02-24T08:37:00Z"/>
                <w:sz w:val="18"/>
              </w:rPr>
            </w:pPr>
            <w:moveTo w:id="4749" w:author="LPZ9" w:date="2023-02-24T08:37:00Z">
              <w:r>
                <w:rPr>
                  <w:sz w:val="18"/>
                </w:rPr>
                <w:t>5.050</w:t>
              </w:r>
            </w:moveTo>
          </w:p>
        </w:tc>
        <w:tc>
          <w:tcPr>
            <w:tcW w:w="1201" w:type="dxa"/>
            <w:gridSpan w:val="2"/>
          </w:tcPr>
          <w:p w14:paraId="72E30F06" w14:textId="77777777" w:rsidR="006C1DF2" w:rsidRDefault="006C1DF2" w:rsidP="00622F04">
            <w:pPr>
              <w:pStyle w:val="TableParagraph"/>
              <w:spacing w:before="35"/>
              <w:ind w:left="384"/>
              <w:rPr>
                <w:moveTo w:id="4750" w:author="LPZ9" w:date="2023-02-24T08:37:00Z"/>
                <w:sz w:val="18"/>
              </w:rPr>
            </w:pPr>
            <w:moveTo w:id="4751" w:author="LPZ9" w:date="2023-02-24T08:37:00Z">
              <w:r>
                <w:rPr>
                  <w:sz w:val="18"/>
                </w:rPr>
                <w:t>5.100</w:t>
              </w:r>
            </w:moveTo>
          </w:p>
        </w:tc>
        <w:tc>
          <w:tcPr>
            <w:tcW w:w="1131" w:type="dxa"/>
            <w:gridSpan w:val="2"/>
          </w:tcPr>
          <w:p w14:paraId="0BC45C02" w14:textId="77777777" w:rsidR="006C1DF2" w:rsidRDefault="006C1DF2" w:rsidP="00622F04">
            <w:pPr>
              <w:pStyle w:val="TableParagraph"/>
              <w:spacing w:before="35"/>
              <w:ind w:left="352"/>
              <w:rPr>
                <w:moveTo w:id="4752" w:author="LPZ9" w:date="2023-02-24T08:37:00Z"/>
                <w:sz w:val="18"/>
              </w:rPr>
            </w:pPr>
            <w:moveTo w:id="4753" w:author="LPZ9" w:date="2023-02-24T08:37:00Z">
              <w:r>
                <w:rPr>
                  <w:sz w:val="18"/>
                </w:rPr>
                <w:t>5.151</w:t>
              </w:r>
            </w:moveTo>
          </w:p>
        </w:tc>
        <w:tc>
          <w:tcPr>
            <w:tcW w:w="1700" w:type="dxa"/>
            <w:gridSpan w:val="2"/>
          </w:tcPr>
          <w:p w14:paraId="070A71E7" w14:textId="77777777" w:rsidR="006C1DF2" w:rsidRDefault="006C1DF2" w:rsidP="00622F04">
            <w:pPr>
              <w:pStyle w:val="TableParagraph"/>
              <w:spacing w:before="35"/>
              <w:ind w:left="314" w:right="288"/>
              <w:jc w:val="center"/>
              <w:rPr>
                <w:moveTo w:id="4754" w:author="LPZ9" w:date="2023-02-24T08:37:00Z"/>
                <w:sz w:val="18"/>
              </w:rPr>
            </w:pPr>
            <w:moveTo w:id="4755" w:author="LPZ9" w:date="2023-02-24T08:37:00Z">
              <w:r>
                <w:rPr>
                  <w:sz w:val="18"/>
                </w:rPr>
                <w:t>20.301</w:t>
              </w:r>
            </w:moveTo>
          </w:p>
        </w:tc>
        <w:tc>
          <w:tcPr>
            <w:tcW w:w="1227" w:type="dxa"/>
            <w:gridSpan w:val="2"/>
          </w:tcPr>
          <w:p w14:paraId="36C04EBC" w14:textId="77777777" w:rsidR="006C1DF2" w:rsidRDefault="006C1DF2" w:rsidP="00622F04">
            <w:pPr>
              <w:pStyle w:val="TableParagraph"/>
              <w:rPr>
                <w:moveTo w:id="4756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0A995565" w14:textId="77777777" w:rsidR="006C1DF2" w:rsidRDefault="006C1DF2" w:rsidP="00622F04">
            <w:pPr>
              <w:pStyle w:val="TableParagraph"/>
              <w:rPr>
                <w:moveTo w:id="4757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376DC807" w14:textId="77777777" w:rsidR="006C1DF2" w:rsidRDefault="006C1DF2" w:rsidP="00622F04">
            <w:pPr>
              <w:pStyle w:val="TableParagraph"/>
              <w:rPr>
                <w:moveTo w:id="4758" w:author="LPZ9" w:date="2023-02-24T08:37:00Z"/>
                <w:rFonts w:ascii="Times New Roman"/>
                <w:sz w:val="18"/>
              </w:rPr>
            </w:pPr>
          </w:p>
        </w:tc>
      </w:tr>
      <w:tr w:rsidR="006C1DF2" w14:paraId="51B1B4FD" w14:textId="77777777" w:rsidTr="006C1DF2">
        <w:trPr>
          <w:gridAfter w:val="1"/>
          <w:wAfter w:w="9" w:type="dxa"/>
          <w:trHeight w:val="282"/>
        </w:trPr>
        <w:tc>
          <w:tcPr>
            <w:tcW w:w="1130" w:type="dxa"/>
            <w:gridSpan w:val="2"/>
          </w:tcPr>
          <w:p w14:paraId="472C2E09" w14:textId="77777777" w:rsidR="006C1DF2" w:rsidRDefault="006C1DF2" w:rsidP="00622F04">
            <w:pPr>
              <w:pStyle w:val="TableParagraph"/>
              <w:spacing w:line="210" w:lineRule="exact"/>
              <w:ind w:left="110"/>
              <w:rPr>
                <w:moveTo w:id="4759" w:author="LPZ9" w:date="2023-02-24T08:37:00Z"/>
                <w:sz w:val="18"/>
              </w:rPr>
            </w:pPr>
            <w:moveTo w:id="4760" w:author="LPZ9" w:date="2023-02-24T08:37:00Z">
              <w:r>
                <w:rPr>
                  <w:sz w:val="18"/>
                </w:rPr>
                <w:t>A100008</w:t>
              </w:r>
            </w:moveTo>
          </w:p>
        </w:tc>
        <w:tc>
          <w:tcPr>
            <w:tcW w:w="2834" w:type="dxa"/>
            <w:gridSpan w:val="2"/>
          </w:tcPr>
          <w:p w14:paraId="04EEE511" w14:textId="77777777" w:rsidR="006C1DF2" w:rsidRDefault="006C1DF2" w:rsidP="00622F04">
            <w:pPr>
              <w:pStyle w:val="TableParagraph"/>
              <w:spacing w:line="210" w:lineRule="exact"/>
              <w:ind w:left="108"/>
              <w:rPr>
                <w:moveTo w:id="4761" w:author="LPZ9" w:date="2023-02-24T08:37:00Z"/>
                <w:sz w:val="18"/>
              </w:rPr>
            </w:pPr>
            <w:moveTo w:id="4762" w:author="LPZ9" w:date="2023-02-24T08:37:00Z">
              <w:r>
                <w:rPr>
                  <w:sz w:val="18"/>
                </w:rPr>
                <w:t>Mjesni</w:t>
              </w:r>
              <w:r>
                <w:rPr>
                  <w:spacing w:val="-1"/>
                  <w:sz w:val="18"/>
                </w:rPr>
                <w:t xml:space="preserve"> </w:t>
              </w:r>
              <w:r>
                <w:rPr>
                  <w:sz w:val="18"/>
                </w:rPr>
                <w:t>odbor</w:t>
              </w:r>
              <w:r>
                <w:rPr>
                  <w:spacing w:val="-1"/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Otkopi</w:t>
              </w:r>
              <w:proofErr w:type="spellEnd"/>
            </w:moveTo>
          </w:p>
        </w:tc>
        <w:tc>
          <w:tcPr>
            <w:tcW w:w="1137" w:type="dxa"/>
            <w:gridSpan w:val="2"/>
          </w:tcPr>
          <w:p w14:paraId="5BD66FD3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4763" w:author="LPZ9" w:date="2023-02-24T08:37:00Z"/>
                <w:sz w:val="18"/>
              </w:rPr>
            </w:pPr>
            <w:moveTo w:id="4764" w:author="LPZ9" w:date="2023-02-24T08:37:00Z">
              <w:r>
                <w:rPr>
                  <w:sz w:val="18"/>
                </w:rPr>
                <w:t>10.000</w:t>
              </w:r>
            </w:moveTo>
          </w:p>
        </w:tc>
        <w:tc>
          <w:tcPr>
            <w:tcW w:w="1096" w:type="dxa"/>
            <w:gridSpan w:val="2"/>
          </w:tcPr>
          <w:p w14:paraId="4C8CE9C3" w14:textId="77777777" w:rsidR="006C1DF2" w:rsidRDefault="006C1DF2" w:rsidP="00622F04">
            <w:pPr>
              <w:pStyle w:val="TableParagraph"/>
              <w:spacing w:before="35"/>
              <w:ind w:left="115" w:right="97"/>
              <w:jc w:val="center"/>
              <w:rPr>
                <w:moveTo w:id="4765" w:author="LPZ9" w:date="2023-02-24T08:37:00Z"/>
                <w:sz w:val="18"/>
              </w:rPr>
            </w:pPr>
            <w:moveTo w:id="4766" w:author="LPZ9" w:date="2023-02-24T08:37:00Z">
              <w:r>
                <w:rPr>
                  <w:sz w:val="18"/>
                </w:rPr>
                <w:t>5.000</w:t>
              </w:r>
            </w:moveTo>
          </w:p>
        </w:tc>
        <w:tc>
          <w:tcPr>
            <w:tcW w:w="1098" w:type="dxa"/>
            <w:gridSpan w:val="2"/>
          </w:tcPr>
          <w:p w14:paraId="54F0BE32" w14:textId="77777777" w:rsidR="006C1DF2" w:rsidRDefault="006C1DF2" w:rsidP="00622F04">
            <w:pPr>
              <w:pStyle w:val="TableParagraph"/>
              <w:spacing w:before="35"/>
              <w:ind w:left="333"/>
              <w:rPr>
                <w:moveTo w:id="4767" w:author="LPZ9" w:date="2023-02-24T08:37:00Z"/>
                <w:sz w:val="18"/>
              </w:rPr>
            </w:pPr>
            <w:moveTo w:id="4768" w:author="LPZ9" w:date="2023-02-24T08:37:00Z">
              <w:r>
                <w:rPr>
                  <w:sz w:val="18"/>
                </w:rPr>
                <w:t>5.050</w:t>
              </w:r>
            </w:moveTo>
          </w:p>
        </w:tc>
        <w:tc>
          <w:tcPr>
            <w:tcW w:w="1201" w:type="dxa"/>
            <w:gridSpan w:val="2"/>
          </w:tcPr>
          <w:p w14:paraId="32BD74A2" w14:textId="77777777" w:rsidR="006C1DF2" w:rsidRDefault="006C1DF2" w:rsidP="00622F04">
            <w:pPr>
              <w:pStyle w:val="TableParagraph"/>
              <w:spacing w:before="35"/>
              <w:ind w:left="384"/>
              <w:rPr>
                <w:moveTo w:id="4769" w:author="LPZ9" w:date="2023-02-24T08:37:00Z"/>
                <w:sz w:val="18"/>
              </w:rPr>
            </w:pPr>
            <w:moveTo w:id="4770" w:author="LPZ9" w:date="2023-02-24T08:37:00Z">
              <w:r>
                <w:rPr>
                  <w:sz w:val="18"/>
                </w:rPr>
                <w:t>5.100</w:t>
              </w:r>
            </w:moveTo>
          </w:p>
        </w:tc>
        <w:tc>
          <w:tcPr>
            <w:tcW w:w="1131" w:type="dxa"/>
            <w:gridSpan w:val="2"/>
          </w:tcPr>
          <w:p w14:paraId="293036FB" w14:textId="77777777" w:rsidR="006C1DF2" w:rsidRDefault="006C1DF2" w:rsidP="00622F04">
            <w:pPr>
              <w:pStyle w:val="TableParagraph"/>
              <w:spacing w:before="35"/>
              <w:ind w:left="352"/>
              <w:rPr>
                <w:moveTo w:id="4771" w:author="LPZ9" w:date="2023-02-24T08:37:00Z"/>
                <w:sz w:val="18"/>
              </w:rPr>
            </w:pPr>
            <w:moveTo w:id="4772" w:author="LPZ9" w:date="2023-02-24T08:37:00Z">
              <w:r>
                <w:rPr>
                  <w:sz w:val="18"/>
                </w:rPr>
                <w:t>5.151</w:t>
              </w:r>
            </w:moveTo>
          </w:p>
        </w:tc>
        <w:tc>
          <w:tcPr>
            <w:tcW w:w="1700" w:type="dxa"/>
            <w:gridSpan w:val="2"/>
          </w:tcPr>
          <w:p w14:paraId="39BA03A4" w14:textId="77777777" w:rsidR="006C1DF2" w:rsidRDefault="006C1DF2" w:rsidP="00622F04">
            <w:pPr>
              <w:pStyle w:val="TableParagraph"/>
              <w:spacing w:before="35"/>
              <w:ind w:left="314" w:right="288"/>
              <w:jc w:val="center"/>
              <w:rPr>
                <w:moveTo w:id="4773" w:author="LPZ9" w:date="2023-02-24T08:37:00Z"/>
                <w:sz w:val="18"/>
              </w:rPr>
            </w:pPr>
            <w:moveTo w:id="4774" w:author="LPZ9" w:date="2023-02-24T08:37:00Z">
              <w:r>
                <w:rPr>
                  <w:sz w:val="18"/>
                </w:rPr>
                <w:t>20.301</w:t>
              </w:r>
            </w:moveTo>
          </w:p>
        </w:tc>
        <w:tc>
          <w:tcPr>
            <w:tcW w:w="1227" w:type="dxa"/>
            <w:gridSpan w:val="2"/>
          </w:tcPr>
          <w:p w14:paraId="302A76DB" w14:textId="77777777" w:rsidR="006C1DF2" w:rsidRDefault="006C1DF2" w:rsidP="00622F04">
            <w:pPr>
              <w:pStyle w:val="TableParagraph"/>
              <w:rPr>
                <w:moveTo w:id="4775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681E85F3" w14:textId="77777777" w:rsidR="006C1DF2" w:rsidRDefault="006C1DF2" w:rsidP="00622F04">
            <w:pPr>
              <w:pStyle w:val="TableParagraph"/>
              <w:rPr>
                <w:moveTo w:id="4776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7605A5AC" w14:textId="77777777" w:rsidR="006C1DF2" w:rsidRDefault="006C1DF2" w:rsidP="00622F04">
            <w:pPr>
              <w:pStyle w:val="TableParagraph"/>
              <w:rPr>
                <w:moveTo w:id="4777" w:author="LPZ9" w:date="2023-02-24T08:37:00Z"/>
                <w:rFonts w:ascii="Times New Roman"/>
                <w:sz w:val="18"/>
              </w:rPr>
            </w:pPr>
          </w:p>
        </w:tc>
      </w:tr>
      <w:tr w:rsidR="006C1DF2" w14:paraId="7BC33A73" w14:textId="77777777" w:rsidTr="006C1DF2">
        <w:trPr>
          <w:gridAfter w:val="1"/>
          <w:wAfter w:w="9" w:type="dxa"/>
          <w:trHeight w:val="285"/>
        </w:trPr>
        <w:tc>
          <w:tcPr>
            <w:tcW w:w="1130" w:type="dxa"/>
            <w:gridSpan w:val="2"/>
          </w:tcPr>
          <w:p w14:paraId="29793157" w14:textId="77777777" w:rsidR="006C1DF2" w:rsidRDefault="006C1DF2" w:rsidP="00622F04">
            <w:pPr>
              <w:pStyle w:val="TableParagraph"/>
              <w:spacing w:before="35"/>
              <w:ind w:left="110"/>
              <w:rPr>
                <w:moveTo w:id="4778" w:author="LPZ9" w:date="2023-02-24T08:37:00Z"/>
                <w:sz w:val="18"/>
              </w:rPr>
            </w:pPr>
            <w:moveTo w:id="4779" w:author="LPZ9" w:date="2023-02-24T08:37:00Z">
              <w:r>
                <w:rPr>
                  <w:sz w:val="18"/>
                </w:rPr>
                <w:t>A100009</w:t>
              </w:r>
            </w:moveTo>
          </w:p>
        </w:tc>
        <w:tc>
          <w:tcPr>
            <w:tcW w:w="2834" w:type="dxa"/>
            <w:gridSpan w:val="2"/>
          </w:tcPr>
          <w:p w14:paraId="2966B1DF" w14:textId="77777777" w:rsidR="006C1DF2" w:rsidRDefault="006C1DF2" w:rsidP="00622F04">
            <w:pPr>
              <w:pStyle w:val="TableParagraph"/>
              <w:spacing w:before="35"/>
              <w:ind w:left="108"/>
              <w:rPr>
                <w:moveTo w:id="4780" w:author="LPZ9" w:date="2023-02-24T08:37:00Z"/>
                <w:sz w:val="18"/>
              </w:rPr>
            </w:pPr>
            <w:moveTo w:id="4781" w:author="LPZ9" w:date="2023-02-24T08:37:00Z">
              <w:r>
                <w:rPr>
                  <w:sz w:val="18"/>
                </w:rPr>
                <w:t>Vijeće</w:t>
              </w:r>
              <w:r>
                <w:rPr>
                  <w:spacing w:val="-1"/>
                  <w:sz w:val="18"/>
                </w:rPr>
                <w:t xml:space="preserve"> </w:t>
              </w:r>
              <w:r>
                <w:rPr>
                  <w:sz w:val="18"/>
                </w:rPr>
                <w:t>češke</w:t>
              </w:r>
              <w:r>
                <w:rPr>
                  <w:spacing w:val="-1"/>
                  <w:sz w:val="18"/>
                </w:rPr>
                <w:t xml:space="preserve"> </w:t>
              </w:r>
              <w:r>
                <w:rPr>
                  <w:sz w:val="18"/>
                </w:rPr>
                <w:t>nacionalne</w:t>
              </w:r>
              <w:r>
                <w:rPr>
                  <w:spacing w:val="-4"/>
                  <w:sz w:val="18"/>
                </w:rPr>
                <w:t xml:space="preserve"> </w:t>
              </w:r>
              <w:r>
                <w:rPr>
                  <w:sz w:val="18"/>
                </w:rPr>
                <w:t>manjine</w:t>
              </w:r>
            </w:moveTo>
          </w:p>
        </w:tc>
        <w:tc>
          <w:tcPr>
            <w:tcW w:w="1137" w:type="dxa"/>
            <w:gridSpan w:val="2"/>
          </w:tcPr>
          <w:p w14:paraId="63C274A0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4782" w:author="LPZ9" w:date="2023-02-24T08:37:00Z"/>
                <w:sz w:val="18"/>
              </w:rPr>
            </w:pPr>
            <w:moveTo w:id="4783" w:author="LPZ9" w:date="2023-02-24T08:37:00Z">
              <w:r>
                <w:rPr>
                  <w:sz w:val="18"/>
                </w:rPr>
                <w:t>10.000</w:t>
              </w:r>
            </w:moveTo>
          </w:p>
        </w:tc>
        <w:tc>
          <w:tcPr>
            <w:tcW w:w="1096" w:type="dxa"/>
            <w:gridSpan w:val="2"/>
          </w:tcPr>
          <w:p w14:paraId="36011C4E" w14:textId="77777777" w:rsidR="006C1DF2" w:rsidRDefault="006C1DF2" w:rsidP="00622F04">
            <w:pPr>
              <w:pStyle w:val="TableParagraph"/>
              <w:spacing w:before="35"/>
              <w:ind w:left="113" w:right="100"/>
              <w:jc w:val="center"/>
              <w:rPr>
                <w:moveTo w:id="4784" w:author="LPZ9" w:date="2023-02-24T08:37:00Z"/>
                <w:sz w:val="18"/>
              </w:rPr>
            </w:pPr>
            <w:moveTo w:id="4785" w:author="LPZ9" w:date="2023-02-24T08:37:00Z">
              <w:r>
                <w:rPr>
                  <w:sz w:val="18"/>
                </w:rPr>
                <w:t>10.000</w:t>
              </w:r>
            </w:moveTo>
          </w:p>
        </w:tc>
        <w:tc>
          <w:tcPr>
            <w:tcW w:w="1098" w:type="dxa"/>
            <w:gridSpan w:val="2"/>
          </w:tcPr>
          <w:p w14:paraId="63A7B1AD" w14:textId="77777777" w:rsidR="006C1DF2" w:rsidRDefault="006C1DF2" w:rsidP="00622F04">
            <w:pPr>
              <w:pStyle w:val="TableParagraph"/>
              <w:spacing w:before="35"/>
              <w:ind w:left="282"/>
              <w:rPr>
                <w:moveTo w:id="4786" w:author="LPZ9" w:date="2023-02-24T08:37:00Z"/>
                <w:sz w:val="18"/>
              </w:rPr>
            </w:pPr>
            <w:moveTo w:id="4787" w:author="LPZ9" w:date="2023-02-24T08:37:00Z">
              <w:r>
                <w:rPr>
                  <w:sz w:val="18"/>
                </w:rPr>
                <w:t>10.100</w:t>
              </w:r>
            </w:moveTo>
          </w:p>
        </w:tc>
        <w:tc>
          <w:tcPr>
            <w:tcW w:w="1201" w:type="dxa"/>
            <w:gridSpan w:val="2"/>
          </w:tcPr>
          <w:p w14:paraId="335835C8" w14:textId="77777777" w:rsidR="006C1DF2" w:rsidRDefault="006C1DF2" w:rsidP="00622F04">
            <w:pPr>
              <w:pStyle w:val="TableParagraph"/>
              <w:spacing w:before="35"/>
              <w:ind w:left="336"/>
              <w:rPr>
                <w:moveTo w:id="4788" w:author="LPZ9" w:date="2023-02-24T08:37:00Z"/>
                <w:sz w:val="18"/>
              </w:rPr>
            </w:pPr>
            <w:moveTo w:id="4789" w:author="LPZ9" w:date="2023-02-24T08:37:00Z">
              <w:r>
                <w:rPr>
                  <w:sz w:val="18"/>
                </w:rPr>
                <w:t>10.200</w:t>
              </w:r>
            </w:moveTo>
          </w:p>
        </w:tc>
        <w:tc>
          <w:tcPr>
            <w:tcW w:w="1131" w:type="dxa"/>
            <w:gridSpan w:val="2"/>
          </w:tcPr>
          <w:p w14:paraId="5A13FDC4" w14:textId="77777777" w:rsidR="006C1DF2" w:rsidRDefault="006C1DF2" w:rsidP="00622F04">
            <w:pPr>
              <w:pStyle w:val="TableParagraph"/>
              <w:spacing w:before="35"/>
              <w:ind w:left="302"/>
              <w:rPr>
                <w:moveTo w:id="4790" w:author="LPZ9" w:date="2023-02-24T08:37:00Z"/>
                <w:sz w:val="18"/>
              </w:rPr>
            </w:pPr>
            <w:moveTo w:id="4791" w:author="LPZ9" w:date="2023-02-24T08:37:00Z">
              <w:r>
                <w:rPr>
                  <w:sz w:val="18"/>
                </w:rPr>
                <w:t>10.302</w:t>
              </w:r>
            </w:moveTo>
          </w:p>
        </w:tc>
        <w:tc>
          <w:tcPr>
            <w:tcW w:w="1700" w:type="dxa"/>
            <w:gridSpan w:val="2"/>
          </w:tcPr>
          <w:p w14:paraId="4BFB2650" w14:textId="77777777" w:rsidR="006C1DF2" w:rsidRDefault="006C1DF2" w:rsidP="00622F04">
            <w:pPr>
              <w:pStyle w:val="TableParagraph"/>
              <w:spacing w:before="35"/>
              <w:ind w:left="314" w:right="289"/>
              <w:jc w:val="center"/>
              <w:rPr>
                <w:moveTo w:id="4792" w:author="LPZ9" w:date="2023-02-24T08:37:00Z"/>
                <w:sz w:val="18"/>
              </w:rPr>
            </w:pPr>
            <w:moveTo w:id="4793" w:author="LPZ9" w:date="2023-02-24T08:37:00Z">
              <w:r>
                <w:rPr>
                  <w:sz w:val="18"/>
                </w:rPr>
                <w:t>40.602</w:t>
              </w:r>
            </w:moveTo>
          </w:p>
        </w:tc>
        <w:tc>
          <w:tcPr>
            <w:tcW w:w="1227" w:type="dxa"/>
            <w:gridSpan w:val="2"/>
          </w:tcPr>
          <w:p w14:paraId="7CF9AA4B" w14:textId="77777777" w:rsidR="006C1DF2" w:rsidRDefault="006C1DF2" w:rsidP="00622F04">
            <w:pPr>
              <w:pStyle w:val="TableParagraph"/>
              <w:rPr>
                <w:moveTo w:id="4794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1106FA48" w14:textId="77777777" w:rsidR="006C1DF2" w:rsidRDefault="006C1DF2" w:rsidP="00622F04">
            <w:pPr>
              <w:pStyle w:val="TableParagraph"/>
              <w:rPr>
                <w:moveTo w:id="4795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53BC5986" w14:textId="77777777" w:rsidR="006C1DF2" w:rsidRDefault="006C1DF2" w:rsidP="00622F04">
            <w:pPr>
              <w:pStyle w:val="TableParagraph"/>
              <w:rPr>
                <w:moveTo w:id="4796" w:author="LPZ9" w:date="2023-02-24T08:37:00Z"/>
                <w:rFonts w:ascii="Times New Roman"/>
                <w:sz w:val="18"/>
              </w:rPr>
            </w:pPr>
          </w:p>
        </w:tc>
      </w:tr>
      <w:tr w:rsidR="006C1DF2" w14:paraId="7655C18A" w14:textId="77777777" w:rsidTr="006C1DF2">
        <w:trPr>
          <w:gridAfter w:val="1"/>
          <w:wAfter w:w="9" w:type="dxa"/>
          <w:trHeight w:val="422"/>
        </w:trPr>
        <w:tc>
          <w:tcPr>
            <w:tcW w:w="1130" w:type="dxa"/>
            <w:gridSpan w:val="2"/>
          </w:tcPr>
          <w:p w14:paraId="0BA646A4" w14:textId="77777777" w:rsidR="006C1DF2" w:rsidRDefault="006C1DF2" w:rsidP="00622F04">
            <w:pPr>
              <w:pStyle w:val="TableParagraph"/>
              <w:spacing w:before="104"/>
              <w:ind w:left="110"/>
              <w:rPr>
                <w:moveTo w:id="4797" w:author="LPZ9" w:date="2023-02-24T08:37:00Z"/>
                <w:sz w:val="18"/>
              </w:rPr>
            </w:pPr>
            <w:moveTo w:id="4798" w:author="LPZ9" w:date="2023-02-24T08:37:00Z">
              <w:r>
                <w:rPr>
                  <w:sz w:val="18"/>
                </w:rPr>
                <w:t>A100010</w:t>
              </w:r>
            </w:moveTo>
          </w:p>
        </w:tc>
        <w:tc>
          <w:tcPr>
            <w:tcW w:w="2834" w:type="dxa"/>
            <w:gridSpan w:val="2"/>
          </w:tcPr>
          <w:p w14:paraId="04F0B49C" w14:textId="77777777" w:rsidR="006C1DF2" w:rsidRDefault="006C1DF2" w:rsidP="00622F04">
            <w:pPr>
              <w:pStyle w:val="TableParagraph"/>
              <w:spacing w:line="212" w:lineRule="exact"/>
              <w:ind w:left="108" w:right="85"/>
              <w:rPr>
                <w:moveTo w:id="4799" w:author="LPZ9" w:date="2023-02-24T08:37:00Z"/>
                <w:sz w:val="18"/>
              </w:rPr>
            </w:pPr>
            <w:moveTo w:id="4800" w:author="LPZ9" w:date="2023-02-24T08:37:00Z">
              <w:r>
                <w:rPr>
                  <w:sz w:val="18"/>
                </w:rPr>
                <w:t>Predstavnik/</w:t>
              </w:r>
              <w:proofErr w:type="spellStart"/>
              <w:r>
                <w:rPr>
                  <w:sz w:val="18"/>
                </w:rPr>
                <w:t>ca</w:t>
              </w:r>
              <w:proofErr w:type="spellEnd"/>
              <w:r>
                <w:rPr>
                  <w:sz w:val="18"/>
                </w:rPr>
                <w:t xml:space="preserve"> srpske nacionalne</w:t>
              </w:r>
              <w:r>
                <w:rPr>
                  <w:spacing w:val="-37"/>
                  <w:sz w:val="18"/>
                </w:rPr>
                <w:t xml:space="preserve"> </w:t>
              </w:r>
              <w:r>
                <w:rPr>
                  <w:sz w:val="18"/>
                </w:rPr>
                <w:t>manjine Općine</w:t>
              </w:r>
              <w:r>
                <w:rPr>
                  <w:spacing w:val="-3"/>
                  <w:sz w:val="18"/>
                </w:rPr>
                <w:t xml:space="preserve"> </w:t>
              </w:r>
              <w:r>
                <w:rPr>
                  <w:sz w:val="18"/>
                </w:rPr>
                <w:t>Končanica</w:t>
              </w:r>
              <w:r>
                <w:rPr>
                  <w:spacing w:val="-3"/>
                  <w:sz w:val="18"/>
                </w:rPr>
                <w:t xml:space="preserve"> </w:t>
              </w:r>
              <w:r>
                <w:rPr>
                  <w:sz w:val="18"/>
                </w:rPr>
                <w:t>(R.B.)</w:t>
              </w:r>
            </w:moveTo>
          </w:p>
        </w:tc>
        <w:tc>
          <w:tcPr>
            <w:tcW w:w="1137" w:type="dxa"/>
            <w:gridSpan w:val="2"/>
          </w:tcPr>
          <w:p w14:paraId="214D6C89" w14:textId="77777777" w:rsidR="006C1DF2" w:rsidRDefault="006C1DF2" w:rsidP="00622F04">
            <w:pPr>
              <w:pStyle w:val="TableParagraph"/>
              <w:spacing w:before="104"/>
              <w:ind w:left="133" w:right="118"/>
              <w:jc w:val="center"/>
              <w:rPr>
                <w:moveTo w:id="4801" w:author="LPZ9" w:date="2023-02-24T08:37:00Z"/>
                <w:sz w:val="18"/>
              </w:rPr>
            </w:pPr>
            <w:moveTo w:id="4802" w:author="LPZ9" w:date="2023-02-24T08:37:00Z">
              <w:r>
                <w:rPr>
                  <w:sz w:val="18"/>
                </w:rPr>
                <w:t>10.000</w:t>
              </w:r>
            </w:moveTo>
          </w:p>
        </w:tc>
        <w:tc>
          <w:tcPr>
            <w:tcW w:w="1096" w:type="dxa"/>
            <w:gridSpan w:val="2"/>
          </w:tcPr>
          <w:p w14:paraId="32498F86" w14:textId="77777777" w:rsidR="006C1DF2" w:rsidRDefault="006C1DF2" w:rsidP="00622F04">
            <w:pPr>
              <w:pStyle w:val="TableParagraph"/>
              <w:spacing w:before="104"/>
              <w:ind w:left="113" w:right="100"/>
              <w:jc w:val="center"/>
              <w:rPr>
                <w:moveTo w:id="4803" w:author="LPZ9" w:date="2023-02-24T08:37:00Z"/>
                <w:sz w:val="18"/>
              </w:rPr>
            </w:pPr>
            <w:moveTo w:id="4804" w:author="LPZ9" w:date="2023-02-24T08:37:00Z">
              <w:r>
                <w:rPr>
                  <w:sz w:val="18"/>
                </w:rPr>
                <w:t>10.000</w:t>
              </w:r>
            </w:moveTo>
          </w:p>
        </w:tc>
        <w:tc>
          <w:tcPr>
            <w:tcW w:w="1098" w:type="dxa"/>
            <w:gridSpan w:val="2"/>
          </w:tcPr>
          <w:p w14:paraId="4B13D3A8" w14:textId="77777777" w:rsidR="006C1DF2" w:rsidRDefault="006C1DF2" w:rsidP="00622F04">
            <w:pPr>
              <w:pStyle w:val="TableParagraph"/>
              <w:spacing w:before="104"/>
              <w:ind w:left="282"/>
              <w:rPr>
                <w:moveTo w:id="4805" w:author="LPZ9" w:date="2023-02-24T08:37:00Z"/>
                <w:sz w:val="18"/>
              </w:rPr>
            </w:pPr>
            <w:moveTo w:id="4806" w:author="LPZ9" w:date="2023-02-24T08:37:00Z">
              <w:r>
                <w:rPr>
                  <w:sz w:val="18"/>
                </w:rPr>
                <w:t>10.100</w:t>
              </w:r>
            </w:moveTo>
          </w:p>
        </w:tc>
        <w:tc>
          <w:tcPr>
            <w:tcW w:w="1201" w:type="dxa"/>
            <w:gridSpan w:val="2"/>
          </w:tcPr>
          <w:p w14:paraId="52ABB4EA" w14:textId="77777777" w:rsidR="006C1DF2" w:rsidRDefault="006C1DF2" w:rsidP="00622F04">
            <w:pPr>
              <w:pStyle w:val="TableParagraph"/>
              <w:spacing w:before="104"/>
              <w:ind w:left="336"/>
              <w:rPr>
                <w:moveTo w:id="4807" w:author="LPZ9" w:date="2023-02-24T08:37:00Z"/>
                <w:sz w:val="18"/>
              </w:rPr>
            </w:pPr>
            <w:moveTo w:id="4808" w:author="LPZ9" w:date="2023-02-24T08:37:00Z">
              <w:r>
                <w:rPr>
                  <w:sz w:val="18"/>
                </w:rPr>
                <w:t>10.200</w:t>
              </w:r>
            </w:moveTo>
          </w:p>
        </w:tc>
        <w:tc>
          <w:tcPr>
            <w:tcW w:w="1131" w:type="dxa"/>
            <w:gridSpan w:val="2"/>
          </w:tcPr>
          <w:p w14:paraId="20484987" w14:textId="77777777" w:rsidR="006C1DF2" w:rsidRDefault="006C1DF2" w:rsidP="00622F04">
            <w:pPr>
              <w:pStyle w:val="TableParagraph"/>
              <w:spacing w:before="104"/>
              <w:ind w:left="302"/>
              <w:rPr>
                <w:moveTo w:id="4809" w:author="LPZ9" w:date="2023-02-24T08:37:00Z"/>
                <w:sz w:val="18"/>
              </w:rPr>
            </w:pPr>
            <w:moveTo w:id="4810" w:author="LPZ9" w:date="2023-02-24T08:37:00Z">
              <w:r>
                <w:rPr>
                  <w:sz w:val="18"/>
                </w:rPr>
                <w:t>10.302</w:t>
              </w:r>
            </w:moveTo>
          </w:p>
        </w:tc>
        <w:tc>
          <w:tcPr>
            <w:tcW w:w="1700" w:type="dxa"/>
            <w:gridSpan w:val="2"/>
          </w:tcPr>
          <w:p w14:paraId="103995B0" w14:textId="77777777" w:rsidR="006C1DF2" w:rsidRDefault="006C1DF2" w:rsidP="00622F04">
            <w:pPr>
              <w:pStyle w:val="TableParagraph"/>
              <w:spacing w:before="104"/>
              <w:ind w:left="314" w:right="289"/>
              <w:jc w:val="center"/>
              <w:rPr>
                <w:moveTo w:id="4811" w:author="LPZ9" w:date="2023-02-24T08:37:00Z"/>
                <w:sz w:val="18"/>
              </w:rPr>
            </w:pPr>
            <w:moveTo w:id="4812" w:author="LPZ9" w:date="2023-02-24T08:37:00Z">
              <w:r>
                <w:rPr>
                  <w:sz w:val="18"/>
                </w:rPr>
                <w:t>40.602</w:t>
              </w:r>
            </w:moveTo>
          </w:p>
        </w:tc>
        <w:tc>
          <w:tcPr>
            <w:tcW w:w="1227" w:type="dxa"/>
            <w:gridSpan w:val="2"/>
          </w:tcPr>
          <w:p w14:paraId="0C304C05" w14:textId="77777777" w:rsidR="006C1DF2" w:rsidRDefault="006C1DF2" w:rsidP="00622F04">
            <w:pPr>
              <w:pStyle w:val="TableParagraph"/>
              <w:rPr>
                <w:moveTo w:id="4813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33E10F71" w14:textId="77777777" w:rsidR="006C1DF2" w:rsidRDefault="006C1DF2" w:rsidP="00622F04">
            <w:pPr>
              <w:pStyle w:val="TableParagraph"/>
              <w:rPr>
                <w:moveTo w:id="4814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5C1A41A8" w14:textId="77777777" w:rsidR="006C1DF2" w:rsidRDefault="006C1DF2" w:rsidP="00622F04">
            <w:pPr>
              <w:pStyle w:val="TableParagraph"/>
              <w:rPr>
                <w:moveTo w:id="4815" w:author="LPZ9" w:date="2023-02-24T08:37:00Z"/>
                <w:rFonts w:ascii="Times New Roman"/>
                <w:sz w:val="18"/>
              </w:rPr>
            </w:pPr>
          </w:p>
        </w:tc>
      </w:tr>
      <w:tr w:rsidR="006C1DF2" w14:paraId="3092D4E4" w14:textId="77777777" w:rsidTr="006C1DF2">
        <w:trPr>
          <w:gridAfter w:val="1"/>
          <w:wAfter w:w="9" w:type="dxa"/>
          <w:trHeight w:val="419"/>
        </w:trPr>
        <w:tc>
          <w:tcPr>
            <w:tcW w:w="1130" w:type="dxa"/>
            <w:gridSpan w:val="2"/>
          </w:tcPr>
          <w:p w14:paraId="52EEC078" w14:textId="77777777" w:rsidR="006C1DF2" w:rsidRDefault="006C1DF2" w:rsidP="00622F04">
            <w:pPr>
              <w:pStyle w:val="TableParagraph"/>
              <w:spacing w:before="102"/>
              <w:ind w:left="110"/>
              <w:rPr>
                <w:moveTo w:id="4816" w:author="LPZ9" w:date="2023-02-24T08:37:00Z"/>
                <w:sz w:val="18"/>
              </w:rPr>
            </w:pPr>
            <w:moveTo w:id="4817" w:author="LPZ9" w:date="2023-02-24T08:37:00Z">
              <w:r>
                <w:rPr>
                  <w:sz w:val="18"/>
                </w:rPr>
                <w:t>A100053</w:t>
              </w:r>
            </w:moveTo>
          </w:p>
        </w:tc>
        <w:tc>
          <w:tcPr>
            <w:tcW w:w="2834" w:type="dxa"/>
            <w:gridSpan w:val="2"/>
          </w:tcPr>
          <w:p w14:paraId="2C5AA6D1" w14:textId="77777777" w:rsidR="006C1DF2" w:rsidRDefault="006C1DF2" w:rsidP="00622F04">
            <w:pPr>
              <w:pStyle w:val="TableParagraph"/>
              <w:spacing w:line="208" w:lineRule="exact"/>
              <w:ind w:left="108"/>
              <w:rPr>
                <w:moveTo w:id="4818" w:author="LPZ9" w:date="2023-02-24T08:37:00Z"/>
                <w:sz w:val="18"/>
              </w:rPr>
            </w:pPr>
            <w:moveTo w:id="4819" w:author="LPZ9" w:date="2023-02-24T08:37:00Z">
              <w:r>
                <w:rPr>
                  <w:sz w:val="18"/>
                </w:rPr>
                <w:t>Vijeće</w:t>
              </w:r>
              <w:r>
                <w:rPr>
                  <w:spacing w:val="-3"/>
                  <w:sz w:val="18"/>
                </w:rPr>
                <w:t xml:space="preserve"> </w:t>
              </w:r>
              <w:r>
                <w:rPr>
                  <w:sz w:val="18"/>
                </w:rPr>
                <w:t>mađarske</w:t>
              </w:r>
              <w:r>
                <w:rPr>
                  <w:spacing w:val="-3"/>
                  <w:sz w:val="18"/>
                </w:rPr>
                <w:t xml:space="preserve"> </w:t>
              </w:r>
              <w:r>
                <w:rPr>
                  <w:sz w:val="18"/>
                </w:rPr>
                <w:t>nacionalne</w:t>
              </w:r>
            </w:moveTo>
          </w:p>
          <w:p w14:paraId="2CBE76FE" w14:textId="77777777" w:rsidR="006C1DF2" w:rsidRDefault="006C1DF2" w:rsidP="00622F04">
            <w:pPr>
              <w:pStyle w:val="TableParagraph"/>
              <w:spacing w:line="192" w:lineRule="exact"/>
              <w:ind w:left="108"/>
              <w:rPr>
                <w:moveTo w:id="4820" w:author="LPZ9" w:date="2023-02-24T08:37:00Z"/>
                <w:sz w:val="18"/>
              </w:rPr>
            </w:pPr>
            <w:moveTo w:id="4821" w:author="LPZ9" w:date="2023-02-24T08:37:00Z">
              <w:r>
                <w:rPr>
                  <w:sz w:val="18"/>
                </w:rPr>
                <w:t>manjine</w:t>
              </w:r>
            </w:moveTo>
          </w:p>
        </w:tc>
        <w:tc>
          <w:tcPr>
            <w:tcW w:w="1137" w:type="dxa"/>
            <w:gridSpan w:val="2"/>
          </w:tcPr>
          <w:p w14:paraId="21E7CAAA" w14:textId="77777777" w:rsidR="006C1DF2" w:rsidRDefault="006C1DF2" w:rsidP="00622F04">
            <w:pPr>
              <w:pStyle w:val="TableParagraph"/>
              <w:spacing w:before="102"/>
              <w:ind w:left="133" w:right="118"/>
              <w:jc w:val="center"/>
              <w:rPr>
                <w:moveTo w:id="4822" w:author="LPZ9" w:date="2023-02-24T08:37:00Z"/>
                <w:sz w:val="18"/>
              </w:rPr>
            </w:pPr>
            <w:moveTo w:id="4823" w:author="LPZ9" w:date="2023-02-24T08:37:00Z">
              <w:r>
                <w:rPr>
                  <w:sz w:val="18"/>
                </w:rPr>
                <w:t>10.000</w:t>
              </w:r>
            </w:moveTo>
          </w:p>
        </w:tc>
        <w:tc>
          <w:tcPr>
            <w:tcW w:w="1096" w:type="dxa"/>
            <w:gridSpan w:val="2"/>
          </w:tcPr>
          <w:p w14:paraId="54568DCF" w14:textId="77777777" w:rsidR="006C1DF2" w:rsidRDefault="006C1DF2" w:rsidP="00622F04">
            <w:pPr>
              <w:pStyle w:val="TableParagraph"/>
              <w:spacing w:before="102"/>
              <w:ind w:left="113" w:right="100"/>
              <w:jc w:val="center"/>
              <w:rPr>
                <w:moveTo w:id="4824" w:author="LPZ9" w:date="2023-02-24T08:37:00Z"/>
                <w:sz w:val="18"/>
              </w:rPr>
            </w:pPr>
            <w:moveTo w:id="4825" w:author="LPZ9" w:date="2023-02-24T08:37:00Z">
              <w:r>
                <w:rPr>
                  <w:sz w:val="18"/>
                </w:rPr>
                <w:t>10.000</w:t>
              </w:r>
            </w:moveTo>
          </w:p>
        </w:tc>
        <w:tc>
          <w:tcPr>
            <w:tcW w:w="1098" w:type="dxa"/>
            <w:gridSpan w:val="2"/>
          </w:tcPr>
          <w:p w14:paraId="178B24EE" w14:textId="77777777" w:rsidR="006C1DF2" w:rsidRDefault="006C1DF2" w:rsidP="00622F04">
            <w:pPr>
              <w:pStyle w:val="TableParagraph"/>
              <w:spacing w:before="102"/>
              <w:ind w:left="282"/>
              <w:rPr>
                <w:moveTo w:id="4826" w:author="LPZ9" w:date="2023-02-24T08:37:00Z"/>
                <w:sz w:val="18"/>
              </w:rPr>
            </w:pPr>
            <w:moveTo w:id="4827" w:author="LPZ9" w:date="2023-02-24T08:37:00Z">
              <w:r>
                <w:rPr>
                  <w:sz w:val="18"/>
                </w:rPr>
                <w:t>10.100</w:t>
              </w:r>
            </w:moveTo>
          </w:p>
        </w:tc>
        <w:tc>
          <w:tcPr>
            <w:tcW w:w="1201" w:type="dxa"/>
            <w:gridSpan w:val="2"/>
          </w:tcPr>
          <w:p w14:paraId="5014730F" w14:textId="77777777" w:rsidR="006C1DF2" w:rsidRDefault="006C1DF2" w:rsidP="00622F04">
            <w:pPr>
              <w:pStyle w:val="TableParagraph"/>
              <w:spacing w:before="102"/>
              <w:ind w:left="336"/>
              <w:rPr>
                <w:moveTo w:id="4828" w:author="LPZ9" w:date="2023-02-24T08:37:00Z"/>
                <w:sz w:val="18"/>
              </w:rPr>
            </w:pPr>
            <w:moveTo w:id="4829" w:author="LPZ9" w:date="2023-02-24T08:37:00Z">
              <w:r>
                <w:rPr>
                  <w:sz w:val="18"/>
                </w:rPr>
                <w:t>10.200</w:t>
              </w:r>
            </w:moveTo>
          </w:p>
        </w:tc>
        <w:tc>
          <w:tcPr>
            <w:tcW w:w="1131" w:type="dxa"/>
            <w:gridSpan w:val="2"/>
          </w:tcPr>
          <w:p w14:paraId="3B8EF3EC" w14:textId="77777777" w:rsidR="006C1DF2" w:rsidRDefault="006C1DF2" w:rsidP="00622F04">
            <w:pPr>
              <w:pStyle w:val="TableParagraph"/>
              <w:spacing w:before="102"/>
              <w:ind w:left="302"/>
              <w:rPr>
                <w:moveTo w:id="4830" w:author="LPZ9" w:date="2023-02-24T08:37:00Z"/>
                <w:sz w:val="18"/>
              </w:rPr>
            </w:pPr>
            <w:moveTo w:id="4831" w:author="LPZ9" w:date="2023-02-24T08:37:00Z">
              <w:r>
                <w:rPr>
                  <w:sz w:val="18"/>
                </w:rPr>
                <w:t>10.302</w:t>
              </w:r>
            </w:moveTo>
          </w:p>
        </w:tc>
        <w:tc>
          <w:tcPr>
            <w:tcW w:w="1700" w:type="dxa"/>
            <w:gridSpan w:val="2"/>
          </w:tcPr>
          <w:p w14:paraId="763066AB" w14:textId="77777777" w:rsidR="006C1DF2" w:rsidRDefault="006C1DF2" w:rsidP="00622F04">
            <w:pPr>
              <w:pStyle w:val="TableParagraph"/>
              <w:spacing w:before="102"/>
              <w:ind w:left="314" w:right="289"/>
              <w:jc w:val="center"/>
              <w:rPr>
                <w:moveTo w:id="4832" w:author="LPZ9" w:date="2023-02-24T08:37:00Z"/>
                <w:sz w:val="18"/>
              </w:rPr>
            </w:pPr>
            <w:moveTo w:id="4833" w:author="LPZ9" w:date="2023-02-24T08:37:00Z">
              <w:r>
                <w:rPr>
                  <w:sz w:val="18"/>
                </w:rPr>
                <w:t>40.602</w:t>
              </w:r>
            </w:moveTo>
          </w:p>
        </w:tc>
        <w:tc>
          <w:tcPr>
            <w:tcW w:w="1227" w:type="dxa"/>
            <w:gridSpan w:val="2"/>
          </w:tcPr>
          <w:p w14:paraId="39DFA854" w14:textId="77777777" w:rsidR="006C1DF2" w:rsidRDefault="006C1DF2" w:rsidP="00622F04">
            <w:pPr>
              <w:pStyle w:val="TableParagraph"/>
              <w:rPr>
                <w:moveTo w:id="4834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5449823F" w14:textId="77777777" w:rsidR="006C1DF2" w:rsidRDefault="006C1DF2" w:rsidP="00622F04">
            <w:pPr>
              <w:pStyle w:val="TableParagraph"/>
              <w:rPr>
                <w:moveTo w:id="4835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23167BA9" w14:textId="77777777" w:rsidR="006C1DF2" w:rsidRDefault="006C1DF2" w:rsidP="00622F04">
            <w:pPr>
              <w:pStyle w:val="TableParagraph"/>
              <w:rPr>
                <w:moveTo w:id="4836" w:author="LPZ9" w:date="2023-02-24T08:37:00Z"/>
                <w:rFonts w:ascii="Times New Roman"/>
                <w:sz w:val="18"/>
              </w:rPr>
            </w:pPr>
          </w:p>
        </w:tc>
      </w:tr>
      <w:tr w:rsidR="006C1DF2" w14:paraId="54231BD8" w14:textId="77777777" w:rsidTr="006C1DF2">
        <w:trPr>
          <w:gridAfter w:val="1"/>
          <w:wAfter w:w="9" w:type="dxa"/>
          <w:trHeight w:val="282"/>
        </w:trPr>
        <w:tc>
          <w:tcPr>
            <w:tcW w:w="1130" w:type="dxa"/>
            <w:gridSpan w:val="2"/>
          </w:tcPr>
          <w:p w14:paraId="0BFE0825" w14:textId="77777777" w:rsidR="006C1DF2" w:rsidRDefault="006C1DF2" w:rsidP="00622F04">
            <w:pPr>
              <w:pStyle w:val="TableParagraph"/>
              <w:spacing w:before="35"/>
              <w:ind w:left="110"/>
              <w:rPr>
                <w:moveTo w:id="4837" w:author="LPZ9" w:date="2023-02-24T08:37:00Z"/>
                <w:sz w:val="18"/>
              </w:rPr>
            </w:pPr>
            <w:moveTo w:id="4838" w:author="LPZ9" w:date="2023-02-24T08:37:00Z">
              <w:r>
                <w:rPr>
                  <w:sz w:val="18"/>
                </w:rPr>
                <w:t>A100013</w:t>
              </w:r>
            </w:moveTo>
          </w:p>
        </w:tc>
        <w:tc>
          <w:tcPr>
            <w:tcW w:w="2834" w:type="dxa"/>
            <w:gridSpan w:val="2"/>
          </w:tcPr>
          <w:p w14:paraId="2B8B3AB3" w14:textId="77777777" w:rsidR="006C1DF2" w:rsidRDefault="006C1DF2" w:rsidP="00622F04">
            <w:pPr>
              <w:pStyle w:val="TableParagraph"/>
              <w:spacing w:before="35"/>
              <w:ind w:left="108"/>
              <w:rPr>
                <w:moveTo w:id="4839" w:author="LPZ9" w:date="2023-02-24T08:37:00Z"/>
                <w:sz w:val="18"/>
              </w:rPr>
            </w:pPr>
            <w:moveTo w:id="4840" w:author="LPZ9" w:date="2023-02-24T08:37:00Z">
              <w:r>
                <w:rPr>
                  <w:sz w:val="18"/>
                </w:rPr>
                <w:t>Redovna</w:t>
              </w:r>
              <w:r>
                <w:rPr>
                  <w:spacing w:val="-3"/>
                  <w:sz w:val="18"/>
                </w:rPr>
                <w:t xml:space="preserve"> </w:t>
              </w:r>
              <w:r>
                <w:rPr>
                  <w:sz w:val="18"/>
                </w:rPr>
                <w:t>djelatnost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JUO</w:t>
              </w:r>
            </w:moveTo>
          </w:p>
        </w:tc>
        <w:tc>
          <w:tcPr>
            <w:tcW w:w="1137" w:type="dxa"/>
            <w:gridSpan w:val="2"/>
          </w:tcPr>
          <w:p w14:paraId="1757B4E7" w14:textId="77777777" w:rsidR="006C1DF2" w:rsidRDefault="006C1DF2" w:rsidP="00622F04">
            <w:pPr>
              <w:pStyle w:val="TableParagraph"/>
              <w:spacing w:before="35"/>
              <w:ind w:left="133" w:right="117"/>
              <w:jc w:val="center"/>
              <w:rPr>
                <w:moveTo w:id="4841" w:author="LPZ9" w:date="2023-02-24T08:37:00Z"/>
                <w:sz w:val="18"/>
              </w:rPr>
            </w:pPr>
            <w:moveTo w:id="4842" w:author="LPZ9" w:date="2023-02-24T08:37:00Z">
              <w:r>
                <w:rPr>
                  <w:sz w:val="18"/>
                </w:rPr>
                <w:t>847.600</w:t>
              </w:r>
            </w:moveTo>
          </w:p>
        </w:tc>
        <w:tc>
          <w:tcPr>
            <w:tcW w:w="1096" w:type="dxa"/>
            <w:gridSpan w:val="2"/>
          </w:tcPr>
          <w:p w14:paraId="1AC3CD86" w14:textId="77777777" w:rsidR="006C1DF2" w:rsidRDefault="006C1DF2" w:rsidP="00622F04">
            <w:pPr>
              <w:pStyle w:val="TableParagraph"/>
              <w:spacing w:before="35"/>
              <w:ind w:left="114" w:right="100"/>
              <w:jc w:val="center"/>
              <w:rPr>
                <w:moveTo w:id="4843" w:author="LPZ9" w:date="2023-02-24T08:37:00Z"/>
                <w:sz w:val="18"/>
              </w:rPr>
            </w:pPr>
            <w:moveTo w:id="4844" w:author="LPZ9" w:date="2023-02-24T08:37:00Z">
              <w:r>
                <w:rPr>
                  <w:sz w:val="18"/>
                </w:rPr>
                <w:t>1,159.500</w:t>
              </w:r>
            </w:moveTo>
          </w:p>
        </w:tc>
        <w:tc>
          <w:tcPr>
            <w:tcW w:w="1098" w:type="dxa"/>
            <w:gridSpan w:val="2"/>
          </w:tcPr>
          <w:p w14:paraId="64B04BB8" w14:textId="77777777" w:rsidR="006C1DF2" w:rsidRDefault="006C1DF2" w:rsidP="00622F04">
            <w:pPr>
              <w:pStyle w:val="TableParagraph"/>
              <w:spacing w:before="35"/>
              <w:ind w:right="149"/>
              <w:jc w:val="right"/>
              <w:rPr>
                <w:moveTo w:id="4845" w:author="LPZ9" w:date="2023-02-24T08:37:00Z"/>
                <w:sz w:val="18"/>
              </w:rPr>
            </w:pPr>
            <w:moveTo w:id="4846" w:author="LPZ9" w:date="2023-02-24T08:37:00Z">
              <w:r>
                <w:rPr>
                  <w:sz w:val="18"/>
                </w:rPr>
                <w:t>1,272.095</w:t>
              </w:r>
            </w:moveTo>
          </w:p>
        </w:tc>
        <w:tc>
          <w:tcPr>
            <w:tcW w:w="1201" w:type="dxa"/>
            <w:gridSpan w:val="2"/>
          </w:tcPr>
          <w:p w14:paraId="5A55BAF8" w14:textId="77777777" w:rsidR="006C1DF2" w:rsidRDefault="006C1DF2" w:rsidP="00622F04">
            <w:pPr>
              <w:pStyle w:val="TableParagraph"/>
              <w:spacing w:before="35"/>
              <w:ind w:left="218"/>
              <w:rPr>
                <w:moveTo w:id="4847" w:author="LPZ9" w:date="2023-02-24T08:37:00Z"/>
                <w:sz w:val="18"/>
              </w:rPr>
            </w:pPr>
            <w:moveTo w:id="4848" w:author="LPZ9" w:date="2023-02-24T08:37:00Z">
              <w:r>
                <w:rPr>
                  <w:sz w:val="18"/>
                </w:rPr>
                <w:t>1,284.690</w:t>
              </w:r>
            </w:moveTo>
          </w:p>
        </w:tc>
        <w:tc>
          <w:tcPr>
            <w:tcW w:w="1131" w:type="dxa"/>
            <w:gridSpan w:val="2"/>
          </w:tcPr>
          <w:p w14:paraId="25F28FDE" w14:textId="77777777" w:rsidR="006C1DF2" w:rsidRDefault="006C1DF2" w:rsidP="00622F04">
            <w:pPr>
              <w:pStyle w:val="TableParagraph"/>
              <w:spacing w:before="35"/>
              <w:ind w:right="162"/>
              <w:jc w:val="right"/>
              <w:rPr>
                <w:moveTo w:id="4849" w:author="LPZ9" w:date="2023-02-24T08:37:00Z"/>
                <w:sz w:val="18"/>
              </w:rPr>
            </w:pPr>
            <w:moveTo w:id="4850" w:author="LPZ9" w:date="2023-02-24T08:37:00Z">
              <w:r>
                <w:rPr>
                  <w:sz w:val="18"/>
                </w:rPr>
                <w:t>1,297.537</w:t>
              </w:r>
            </w:moveTo>
          </w:p>
        </w:tc>
        <w:tc>
          <w:tcPr>
            <w:tcW w:w="1700" w:type="dxa"/>
            <w:gridSpan w:val="2"/>
          </w:tcPr>
          <w:p w14:paraId="6585EDF8" w14:textId="77777777" w:rsidR="006C1DF2" w:rsidRDefault="006C1DF2" w:rsidP="00622F04">
            <w:pPr>
              <w:pStyle w:val="TableParagraph"/>
              <w:spacing w:before="35"/>
              <w:ind w:left="314" w:right="289"/>
              <w:jc w:val="center"/>
              <w:rPr>
                <w:moveTo w:id="4851" w:author="LPZ9" w:date="2023-02-24T08:37:00Z"/>
                <w:sz w:val="18"/>
              </w:rPr>
            </w:pPr>
            <w:moveTo w:id="4852" w:author="LPZ9" w:date="2023-02-24T08:37:00Z">
              <w:r>
                <w:rPr>
                  <w:sz w:val="18"/>
                </w:rPr>
                <w:t>5,013.822</w:t>
              </w:r>
            </w:moveTo>
          </w:p>
        </w:tc>
        <w:tc>
          <w:tcPr>
            <w:tcW w:w="1227" w:type="dxa"/>
            <w:gridSpan w:val="2"/>
          </w:tcPr>
          <w:p w14:paraId="5E073762" w14:textId="77777777" w:rsidR="006C1DF2" w:rsidRDefault="006C1DF2" w:rsidP="00622F04">
            <w:pPr>
              <w:pStyle w:val="TableParagraph"/>
              <w:rPr>
                <w:moveTo w:id="4853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55E480D8" w14:textId="77777777" w:rsidR="006C1DF2" w:rsidRDefault="006C1DF2" w:rsidP="00622F04">
            <w:pPr>
              <w:pStyle w:val="TableParagraph"/>
              <w:rPr>
                <w:moveTo w:id="4854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3A2FBAEE" w14:textId="77777777" w:rsidR="006C1DF2" w:rsidRDefault="006C1DF2" w:rsidP="00622F04">
            <w:pPr>
              <w:pStyle w:val="TableParagraph"/>
              <w:rPr>
                <w:moveTo w:id="4855" w:author="LPZ9" w:date="2023-02-24T08:37:00Z"/>
                <w:rFonts w:ascii="Times New Roman"/>
                <w:sz w:val="18"/>
              </w:rPr>
            </w:pPr>
          </w:p>
        </w:tc>
      </w:tr>
      <w:tr w:rsidR="006C1DF2" w14:paraId="6414C2B6" w14:textId="77777777" w:rsidTr="006C1DF2">
        <w:trPr>
          <w:gridAfter w:val="1"/>
          <w:wAfter w:w="9" w:type="dxa"/>
          <w:trHeight w:val="285"/>
        </w:trPr>
        <w:tc>
          <w:tcPr>
            <w:tcW w:w="1130" w:type="dxa"/>
            <w:gridSpan w:val="2"/>
          </w:tcPr>
          <w:p w14:paraId="61F01013" w14:textId="77777777" w:rsidR="006C1DF2" w:rsidRDefault="006C1DF2" w:rsidP="00622F04">
            <w:pPr>
              <w:pStyle w:val="TableParagraph"/>
              <w:spacing w:before="35"/>
              <w:ind w:left="110"/>
              <w:rPr>
                <w:moveTo w:id="4856" w:author="LPZ9" w:date="2023-02-24T08:37:00Z"/>
                <w:sz w:val="18"/>
              </w:rPr>
            </w:pPr>
            <w:moveTo w:id="4857" w:author="LPZ9" w:date="2023-02-24T08:37:00Z">
              <w:r>
                <w:rPr>
                  <w:sz w:val="18"/>
                </w:rPr>
                <w:t>A100068</w:t>
              </w:r>
            </w:moveTo>
          </w:p>
        </w:tc>
        <w:tc>
          <w:tcPr>
            <w:tcW w:w="2834" w:type="dxa"/>
            <w:gridSpan w:val="2"/>
          </w:tcPr>
          <w:p w14:paraId="51A5843D" w14:textId="77777777" w:rsidR="006C1DF2" w:rsidRDefault="006C1DF2" w:rsidP="00622F04">
            <w:pPr>
              <w:pStyle w:val="TableParagraph"/>
              <w:spacing w:before="35"/>
              <w:ind w:left="108"/>
              <w:rPr>
                <w:moveTo w:id="4858" w:author="LPZ9" w:date="2023-02-24T08:37:00Z"/>
                <w:sz w:val="18"/>
              </w:rPr>
            </w:pPr>
            <w:moveTo w:id="4859" w:author="LPZ9" w:date="2023-02-24T08:37:00Z">
              <w:r>
                <w:rPr>
                  <w:sz w:val="18"/>
                </w:rPr>
                <w:t>Promidžba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Općine</w:t>
              </w:r>
            </w:moveTo>
          </w:p>
        </w:tc>
        <w:tc>
          <w:tcPr>
            <w:tcW w:w="1137" w:type="dxa"/>
            <w:gridSpan w:val="2"/>
          </w:tcPr>
          <w:p w14:paraId="55CF021C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4860" w:author="LPZ9" w:date="2023-02-24T08:37:00Z"/>
                <w:sz w:val="18"/>
              </w:rPr>
            </w:pPr>
            <w:moveTo w:id="4861" w:author="LPZ9" w:date="2023-02-24T08:37:00Z">
              <w:r>
                <w:rPr>
                  <w:sz w:val="18"/>
                </w:rPr>
                <w:t>75.000</w:t>
              </w:r>
            </w:moveTo>
          </w:p>
        </w:tc>
        <w:tc>
          <w:tcPr>
            <w:tcW w:w="1096" w:type="dxa"/>
            <w:gridSpan w:val="2"/>
          </w:tcPr>
          <w:p w14:paraId="0190BFDF" w14:textId="77777777" w:rsidR="006C1DF2" w:rsidRDefault="006C1DF2" w:rsidP="00622F04">
            <w:pPr>
              <w:pStyle w:val="TableParagraph"/>
              <w:spacing w:before="35"/>
              <w:ind w:left="114" w:right="100"/>
              <w:jc w:val="center"/>
              <w:rPr>
                <w:moveTo w:id="4862" w:author="LPZ9" w:date="2023-02-24T08:37:00Z"/>
                <w:sz w:val="18"/>
              </w:rPr>
            </w:pPr>
            <w:moveTo w:id="4863" w:author="LPZ9" w:date="2023-02-24T08:37:00Z">
              <w:r>
                <w:rPr>
                  <w:sz w:val="18"/>
                </w:rPr>
                <w:t>75.000</w:t>
              </w:r>
            </w:moveTo>
          </w:p>
        </w:tc>
        <w:tc>
          <w:tcPr>
            <w:tcW w:w="1098" w:type="dxa"/>
            <w:gridSpan w:val="2"/>
          </w:tcPr>
          <w:p w14:paraId="291D7D5E" w14:textId="77777777" w:rsidR="006C1DF2" w:rsidRDefault="006C1DF2" w:rsidP="00622F04">
            <w:pPr>
              <w:pStyle w:val="TableParagraph"/>
              <w:spacing w:before="35"/>
              <w:ind w:left="283"/>
              <w:rPr>
                <w:moveTo w:id="4864" w:author="LPZ9" w:date="2023-02-24T08:37:00Z"/>
                <w:sz w:val="18"/>
              </w:rPr>
            </w:pPr>
            <w:moveTo w:id="4865" w:author="LPZ9" w:date="2023-02-24T08:37:00Z">
              <w:r>
                <w:rPr>
                  <w:sz w:val="18"/>
                </w:rPr>
                <w:t>75.750</w:t>
              </w:r>
            </w:moveTo>
          </w:p>
        </w:tc>
        <w:tc>
          <w:tcPr>
            <w:tcW w:w="1201" w:type="dxa"/>
            <w:gridSpan w:val="2"/>
          </w:tcPr>
          <w:p w14:paraId="6B5F5132" w14:textId="77777777" w:rsidR="006C1DF2" w:rsidRDefault="006C1DF2" w:rsidP="00622F04">
            <w:pPr>
              <w:pStyle w:val="TableParagraph"/>
              <w:spacing w:before="35"/>
              <w:ind w:left="337"/>
              <w:rPr>
                <w:moveTo w:id="4866" w:author="LPZ9" w:date="2023-02-24T08:37:00Z"/>
                <w:sz w:val="18"/>
              </w:rPr>
            </w:pPr>
            <w:moveTo w:id="4867" w:author="LPZ9" w:date="2023-02-24T08:37:00Z">
              <w:r>
                <w:rPr>
                  <w:sz w:val="18"/>
                </w:rPr>
                <w:t>76.500</w:t>
              </w:r>
            </w:moveTo>
          </w:p>
        </w:tc>
        <w:tc>
          <w:tcPr>
            <w:tcW w:w="1131" w:type="dxa"/>
            <w:gridSpan w:val="2"/>
          </w:tcPr>
          <w:p w14:paraId="42BACC89" w14:textId="77777777" w:rsidR="006C1DF2" w:rsidRDefault="006C1DF2" w:rsidP="00622F04">
            <w:pPr>
              <w:pStyle w:val="TableParagraph"/>
              <w:spacing w:before="35"/>
              <w:ind w:left="302"/>
              <w:rPr>
                <w:moveTo w:id="4868" w:author="LPZ9" w:date="2023-02-24T08:37:00Z"/>
                <w:sz w:val="18"/>
              </w:rPr>
            </w:pPr>
            <w:moveTo w:id="4869" w:author="LPZ9" w:date="2023-02-24T08:37:00Z">
              <w:r>
                <w:rPr>
                  <w:sz w:val="18"/>
                </w:rPr>
                <w:t>77.265</w:t>
              </w:r>
            </w:moveTo>
          </w:p>
        </w:tc>
        <w:tc>
          <w:tcPr>
            <w:tcW w:w="1700" w:type="dxa"/>
            <w:gridSpan w:val="2"/>
          </w:tcPr>
          <w:p w14:paraId="13456C14" w14:textId="77777777" w:rsidR="006C1DF2" w:rsidRDefault="006C1DF2" w:rsidP="00622F04">
            <w:pPr>
              <w:pStyle w:val="TableParagraph"/>
              <w:spacing w:before="35"/>
              <w:ind w:left="314" w:right="287"/>
              <w:jc w:val="center"/>
              <w:rPr>
                <w:moveTo w:id="4870" w:author="LPZ9" w:date="2023-02-24T08:37:00Z"/>
                <w:sz w:val="18"/>
              </w:rPr>
            </w:pPr>
            <w:moveTo w:id="4871" w:author="LPZ9" w:date="2023-02-24T08:37:00Z">
              <w:r>
                <w:rPr>
                  <w:sz w:val="18"/>
                </w:rPr>
                <w:t>304.515</w:t>
              </w:r>
            </w:moveTo>
          </w:p>
        </w:tc>
        <w:tc>
          <w:tcPr>
            <w:tcW w:w="1227" w:type="dxa"/>
            <w:gridSpan w:val="2"/>
          </w:tcPr>
          <w:p w14:paraId="694FF99B" w14:textId="77777777" w:rsidR="006C1DF2" w:rsidRDefault="006C1DF2" w:rsidP="00622F04">
            <w:pPr>
              <w:pStyle w:val="TableParagraph"/>
              <w:rPr>
                <w:moveTo w:id="4872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3C278DF2" w14:textId="77777777" w:rsidR="006C1DF2" w:rsidRDefault="006C1DF2" w:rsidP="00622F04">
            <w:pPr>
              <w:pStyle w:val="TableParagraph"/>
              <w:rPr>
                <w:moveTo w:id="4873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547D4033" w14:textId="77777777" w:rsidR="006C1DF2" w:rsidRDefault="006C1DF2" w:rsidP="00622F04">
            <w:pPr>
              <w:pStyle w:val="TableParagraph"/>
              <w:rPr>
                <w:moveTo w:id="4874" w:author="LPZ9" w:date="2023-02-24T08:37:00Z"/>
                <w:rFonts w:ascii="Times New Roman"/>
                <w:sz w:val="18"/>
              </w:rPr>
            </w:pPr>
          </w:p>
        </w:tc>
      </w:tr>
      <w:tr w:rsidR="006C1DF2" w14:paraId="138C1EA2" w14:textId="77777777" w:rsidTr="006C1DF2">
        <w:trPr>
          <w:gridAfter w:val="1"/>
          <w:wAfter w:w="9" w:type="dxa"/>
          <w:trHeight w:val="421"/>
        </w:trPr>
        <w:tc>
          <w:tcPr>
            <w:tcW w:w="1130" w:type="dxa"/>
            <w:gridSpan w:val="2"/>
          </w:tcPr>
          <w:p w14:paraId="0B7EA653" w14:textId="77777777" w:rsidR="006C1DF2" w:rsidRDefault="006C1DF2" w:rsidP="00622F04">
            <w:pPr>
              <w:pStyle w:val="TableParagraph"/>
              <w:spacing w:before="104"/>
              <w:ind w:left="110"/>
              <w:rPr>
                <w:moveTo w:id="4875" w:author="LPZ9" w:date="2023-02-24T08:37:00Z"/>
                <w:sz w:val="18"/>
              </w:rPr>
            </w:pPr>
            <w:moveTo w:id="4876" w:author="LPZ9" w:date="2023-02-24T08:37:00Z">
              <w:r>
                <w:rPr>
                  <w:sz w:val="18"/>
                </w:rPr>
                <w:t>K100050</w:t>
              </w:r>
            </w:moveTo>
          </w:p>
        </w:tc>
        <w:tc>
          <w:tcPr>
            <w:tcW w:w="2834" w:type="dxa"/>
            <w:gridSpan w:val="2"/>
          </w:tcPr>
          <w:p w14:paraId="14BF6857" w14:textId="77777777" w:rsidR="006C1DF2" w:rsidRDefault="006C1DF2" w:rsidP="00622F04">
            <w:pPr>
              <w:pStyle w:val="TableParagraph"/>
              <w:spacing w:line="212" w:lineRule="exact"/>
              <w:ind w:left="108" w:right="570"/>
              <w:rPr>
                <w:moveTo w:id="4877" w:author="LPZ9" w:date="2023-02-24T08:37:00Z"/>
                <w:sz w:val="18"/>
              </w:rPr>
            </w:pPr>
            <w:moveTo w:id="4878" w:author="LPZ9" w:date="2023-02-24T08:37:00Z">
              <w:r>
                <w:rPr>
                  <w:sz w:val="18"/>
                </w:rPr>
                <w:t>Nabava opreme za potrebe</w:t>
              </w:r>
              <w:r>
                <w:rPr>
                  <w:spacing w:val="1"/>
                  <w:sz w:val="18"/>
                </w:rPr>
                <w:t xml:space="preserve"> </w:t>
              </w:r>
              <w:r>
                <w:rPr>
                  <w:sz w:val="18"/>
                </w:rPr>
                <w:t>poslovanja</w:t>
              </w:r>
              <w:r>
                <w:rPr>
                  <w:spacing w:val="-6"/>
                  <w:sz w:val="18"/>
                </w:rPr>
                <w:t xml:space="preserve"> </w:t>
              </w:r>
              <w:r>
                <w:rPr>
                  <w:sz w:val="18"/>
                </w:rPr>
                <w:t>općinske</w:t>
              </w:r>
              <w:r>
                <w:rPr>
                  <w:spacing w:val="-5"/>
                  <w:sz w:val="18"/>
                </w:rPr>
                <w:t xml:space="preserve"> </w:t>
              </w:r>
              <w:r>
                <w:rPr>
                  <w:sz w:val="18"/>
                </w:rPr>
                <w:t>uprave</w:t>
              </w:r>
            </w:moveTo>
          </w:p>
        </w:tc>
        <w:tc>
          <w:tcPr>
            <w:tcW w:w="1137" w:type="dxa"/>
            <w:gridSpan w:val="2"/>
          </w:tcPr>
          <w:p w14:paraId="0E128F33" w14:textId="77777777" w:rsidR="006C1DF2" w:rsidRDefault="006C1DF2" w:rsidP="00622F04">
            <w:pPr>
              <w:pStyle w:val="TableParagraph"/>
              <w:spacing w:before="104"/>
              <w:ind w:left="133" w:right="118"/>
              <w:jc w:val="center"/>
              <w:rPr>
                <w:moveTo w:id="4879" w:author="LPZ9" w:date="2023-02-24T08:37:00Z"/>
                <w:sz w:val="18"/>
              </w:rPr>
            </w:pPr>
            <w:moveTo w:id="4880" w:author="LPZ9" w:date="2023-02-24T08:37:00Z">
              <w:r>
                <w:rPr>
                  <w:sz w:val="18"/>
                </w:rPr>
                <w:t>26.000</w:t>
              </w:r>
            </w:moveTo>
          </w:p>
        </w:tc>
        <w:tc>
          <w:tcPr>
            <w:tcW w:w="1096" w:type="dxa"/>
            <w:gridSpan w:val="2"/>
          </w:tcPr>
          <w:p w14:paraId="790C56D7" w14:textId="77777777" w:rsidR="006C1DF2" w:rsidRDefault="006C1DF2" w:rsidP="00622F04">
            <w:pPr>
              <w:pStyle w:val="TableParagraph"/>
              <w:spacing w:before="104"/>
              <w:ind w:left="115" w:right="100"/>
              <w:jc w:val="center"/>
              <w:rPr>
                <w:moveTo w:id="4881" w:author="LPZ9" w:date="2023-02-24T08:37:00Z"/>
                <w:sz w:val="18"/>
              </w:rPr>
            </w:pPr>
            <w:moveTo w:id="4882" w:author="LPZ9" w:date="2023-02-24T08:37:00Z">
              <w:r>
                <w:rPr>
                  <w:sz w:val="18"/>
                </w:rPr>
                <w:t>216.000</w:t>
              </w:r>
            </w:moveTo>
          </w:p>
        </w:tc>
        <w:tc>
          <w:tcPr>
            <w:tcW w:w="1098" w:type="dxa"/>
            <w:gridSpan w:val="2"/>
          </w:tcPr>
          <w:p w14:paraId="696C6299" w14:textId="77777777" w:rsidR="006C1DF2" w:rsidRDefault="006C1DF2" w:rsidP="00622F04">
            <w:pPr>
              <w:pStyle w:val="TableParagraph"/>
              <w:spacing w:before="104"/>
              <w:ind w:right="215"/>
              <w:jc w:val="right"/>
              <w:rPr>
                <w:moveTo w:id="4883" w:author="LPZ9" w:date="2023-02-24T08:37:00Z"/>
                <w:sz w:val="18"/>
              </w:rPr>
            </w:pPr>
            <w:moveTo w:id="4884" w:author="LPZ9" w:date="2023-02-24T08:37:00Z">
              <w:r>
                <w:rPr>
                  <w:sz w:val="18"/>
                </w:rPr>
                <w:t>117.160</w:t>
              </w:r>
            </w:moveTo>
          </w:p>
        </w:tc>
        <w:tc>
          <w:tcPr>
            <w:tcW w:w="1201" w:type="dxa"/>
            <w:gridSpan w:val="2"/>
          </w:tcPr>
          <w:p w14:paraId="7E0F8861" w14:textId="77777777" w:rsidR="006C1DF2" w:rsidRDefault="006C1DF2" w:rsidP="00622F04">
            <w:pPr>
              <w:pStyle w:val="TableParagraph"/>
              <w:spacing w:before="104"/>
              <w:ind w:left="286"/>
              <w:rPr>
                <w:moveTo w:id="4885" w:author="LPZ9" w:date="2023-02-24T08:37:00Z"/>
                <w:sz w:val="18"/>
              </w:rPr>
            </w:pPr>
            <w:moveTo w:id="4886" w:author="LPZ9" w:date="2023-02-24T08:37:00Z">
              <w:r>
                <w:rPr>
                  <w:sz w:val="18"/>
                </w:rPr>
                <w:t>118.320</w:t>
              </w:r>
            </w:moveTo>
          </w:p>
        </w:tc>
        <w:tc>
          <w:tcPr>
            <w:tcW w:w="1131" w:type="dxa"/>
            <w:gridSpan w:val="2"/>
          </w:tcPr>
          <w:p w14:paraId="34EFFAA8" w14:textId="77777777" w:rsidR="006C1DF2" w:rsidRDefault="006C1DF2" w:rsidP="00622F04">
            <w:pPr>
              <w:pStyle w:val="TableParagraph"/>
              <w:spacing w:before="104"/>
              <w:ind w:right="228"/>
              <w:jc w:val="right"/>
              <w:rPr>
                <w:moveTo w:id="4887" w:author="LPZ9" w:date="2023-02-24T08:37:00Z"/>
                <w:sz w:val="18"/>
              </w:rPr>
            </w:pPr>
            <w:moveTo w:id="4888" w:author="LPZ9" w:date="2023-02-24T08:37:00Z">
              <w:r>
                <w:rPr>
                  <w:sz w:val="18"/>
                </w:rPr>
                <w:t>119.503</w:t>
              </w:r>
            </w:moveTo>
          </w:p>
        </w:tc>
        <w:tc>
          <w:tcPr>
            <w:tcW w:w="1700" w:type="dxa"/>
            <w:gridSpan w:val="2"/>
          </w:tcPr>
          <w:p w14:paraId="756FDDF6" w14:textId="77777777" w:rsidR="006C1DF2" w:rsidRDefault="006C1DF2" w:rsidP="00622F04">
            <w:pPr>
              <w:pStyle w:val="TableParagraph"/>
              <w:spacing w:before="104"/>
              <w:ind w:left="314" w:right="288"/>
              <w:jc w:val="center"/>
              <w:rPr>
                <w:moveTo w:id="4889" w:author="LPZ9" w:date="2023-02-24T08:37:00Z"/>
                <w:sz w:val="18"/>
              </w:rPr>
            </w:pPr>
            <w:moveTo w:id="4890" w:author="LPZ9" w:date="2023-02-24T08:37:00Z">
              <w:r>
                <w:rPr>
                  <w:sz w:val="18"/>
                </w:rPr>
                <w:t>570.983</w:t>
              </w:r>
            </w:moveTo>
          </w:p>
        </w:tc>
        <w:tc>
          <w:tcPr>
            <w:tcW w:w="1227" w:type="dxa"/>
            <w:gridSpan w:val="2"/>
          </w:tcPr>
          <w:p w14:paraId="5FA32BE3" w14:textId="77777777" w:rsidR="006C1DF2" w:rsidRDefault="006C1DF2" w:rsidP="00622F04">
            <w:pPr>
              <w:pStyle w:val="TableParagraph"/>
              <w:rPr>
                <w:moveTo w:id="4891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11D797AF" w14:textId="77777777" w:rsidR="006C1DF2" w:rsidRDefault="006C1DF2" w:rsidP="00622F04">
            <w:pPr>
              <w:pStyle w:val="TableParagraph"/>
              <w:rPr>
                <w:moveTo w:id="4892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16E2BD7D" w14:textId="77777777" w:rsidR="006C1DF2" w:rsidRDefault="006C1DF2" w:rsidP="00622F04">
            <w:pPr>
              <w:pStyle w:val="TableParagraph"/>
              <w:rPr>
                <w:moveTo w:id="4893" w:author="LPZ9" w:date="2023-02-24T08:37:00Z"/>
                <w:rFonts w:ascii="Times New Roman"/>
                <w:sz w:val="18"/>
              </w:rPr>
            </w:pPr>
          </w:p>
        </w:tc>
      </w:tr>
      <w:tr w:rsidR="006C1DF2" w14:paraId="334B295C" w14:textId="77777777" w:rsidTr="006C1DF2">
        <w:trPr>
          <w:gridAfter w:val="1"/>
          <w:wAfter w:w="9" w:type="dxa"/>
          <w:trHeight w:val="420"/>
        </w:trPr>
        <w:tc>
          <w:tcPr>
            <w:tcW w:w="1130" w:type="dxa"/>
            <w:gridSpan w:val="2"/>
          </w:tcPr>
          <w:p w14:paraId="017FE580" w14:textId="77777777" w:rsidR="006C1DF2" w:rsidRDefault="006C1DF2" w:rsidP="00622F04">
            <w:pPr>
              <w:pStyle w:val="TableParagraph"/>
              <w:spacing w:before="102"/>
              <w:ind w:left="110"/>
              <w:rPr>
                <w:moveTo w:id="4894" w:author="LPZ9" w:date="2023-02-24T08:37:00Z"/>
                <w:sz w:val="18"/>
              </w:rPr>
            </w:pPr>
            <w:moveTo w:id="4895" w:author="LPZ9" w:date="2023-02-24T08:37:00Z">
              <w:r>
                <w:rPr>
                  <w:sz w:val="18"/>
                </w:rPr>
                <w:t>A100014</w:t>
              </w:r>
            </w:moveTo>
          </w:p>
        </w:tc>
        <w:tc>
          <w:tcPr>
            <w:tcW w:w="2834" w:type="dxa"/>
            <w:gridSpan w:val="2"/>
          </w:tcPr>
          <w:p w14:paraId="22941F44" w14:textId="77777777" w:rsidR="006C1DF2" w:rsidRDefault="006C1DF2" w:rsidP="00622F04">
            <w:pPr>
              <w:pStyle w:val="TableParagraph"/>
              <w:spacing w:line="208" w:lineRule="exact"/>
              <w:ind w:left="108"/>
              <w:rPr>
                <w:moveTo w:id="4896" w:author="LPZ9" w:date="2023-02-24T08:37:00Z"/>
                <w:sz w:val="18"/>
              </w:rPr>
            </w:pPr>
            <w:moveTo w:id="4897" w:author="LPZ9" w:date="2023-02-24T08:37:00Z">
              <w:r>
                <w:rPr>
                  <w:sz w:val="18"/>
                </w:rPr>
                <w:t>Stručno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osposobljavanje</w:t>
              </w:r>
              <w:r>
                <w:rPr>
                  <w:spacing w:val="-4"/>
                  <w:sz w:val="18"/>
                </w:rPr>
                <w:t xml:space="preserve"> </w:t>
              </w:r>
              <w:r>
                <w:rPr>
                  <w:sz w:val="18"/>
                </w:rPr>
                <w:t>bez</w:t>
              </w:r>
            </w:moveTo>
          </w:p>
          <w:p w14:paraId="27803D49" w14:textId="77777777" w:rsidR="006C1DF2" w:rsidRDefault="006C1DF2" w:rsidP="00622F04">
            <w:pPr>
              <w:pStyle w:val="TableParagraph"/>
              <w:spacing w:line="192" w:lineRule="exact"/>
              <w:ind w:left="108"/>
              <w:rPr>
                <w:moveTo w:id="4898" w:author="LPZ9" w:date="2023-02-24T08:37:00Z"/>
                <w:sz w:val="18"/>
              </w:rPr>
            </w:pPr>
            <w:moveTo w:id="4899" w:author="LPZ9" w:date="2023-02-24T08:37:00Z">
              <w:r>
                <w:rPr>
                  <w:sz w:val="18"/>
                </w:rPr>
                <w:t>zasnivanja</w:t>
              </w:r>
              <w:r>
                <w:rPr>
                  <w:spacing w:val="-4"/>
                  <w:sz w:val="18"/>
                </w:rPr>
                <w:t xml:space="preserve"> </w:t>
              </w:r>
              <w:r>
                <w:rPr>
                  <w:sz w:val="18"/>
                </w:rPr>
                <w:t>radnog</w:t>
              </w:r>
              <w:r>
                <w:rPr>
                  <w:spacing w:val="-5"/>
                  <w:sz w:val="18"/>
                </w:rPr>
                <w:t xml:space="preserve"> </w:t>
              </w:r>
              <w:r>
                <w:rPr>
                  <w:sz w:val="18"/>
                </w:rPr>
                <w:t>odnosa</w:t>
              </w:r>
            </w:moveTo>
          </w:p>
        </w:tc>
        <w:tc>
          <w:tcPr>
            <w:tcW w:w="1137" w:type="dxa"/>
            <w:gridSpan w:val="2"/>
          </w:tcPr>
          <w:p w14:paraId="7DBBE6BB" w14:textId="77777777" w:rsidR="006C1DF2" w:rsidRDefault="006C1DF2" w:rsidP="00622F04">
            <w:pPr>
              <w:pStyle w:val="TableParagraph"/>
              <w:spacing w:before="102"/>
              <w:ind w:left="133" w:right="119"/>
              <w:jc w:val="center"/>
              <w:rPr>
                <w:moveTo w:id="4900" w:author="LPZ9" w:date="2023-02-24T08:37:00Z"/>
                <w:sz w:val="18"/>
              </w:rPr>
            </w:pPr>
            <w:moveTo w:id="4901" w:author="LPZ9" w:date="2023-02-24T08:37:00Z">
              <w:r>
                <w:rPr>
                  <w:sz w:val="18"/>
                </w:rPr>
                <w:t>1.000</w:t>
              </w:r>
            </w:moveTo>
          </w:p>
        </w:tc>
        <w:tc>
          <w:tcPr>
            <w:tcW w:w="1096" w:type="dxa"/>
            <w:gridSpan w:val="2"/>
          </w:tcPr>
          <w:p w14:paraId="2C8F87E3" w14:textId="77777777" w:rsidR="006C1DF2" w:rsidRDefault="006C1DF2" w:rsidP="00622F04">
            <w:pPr>
              <w:pStyle w:val="TableParagraph"/>
              <w:spacing w:before="102"/>
              <w:ind w:left="115" w:right="97"/>
              <w:jc w:val="center"/>
              <w:rPr>
                <w:moveTo w:id="4902" w:author="LPZ9" w:date="2023-02-24T08:37:00Z"/>
                <w:sz w:val="18"/>
              </w:rPr>
            </w:pPr>
            <w:moveTo w:id="4903" w:author="LPZ9" w:date="2023-02-24T08:37:00Z">
              <w:r>
                <w:rPr>
                  <w:sz w:val="18"/>
                </w:rPr>
                <w:t>1.000</w:t>
              </w:r>
            </w:moveTo>
          </w:p>
        </w:tc>
        <w:tc>
          <w:tcPr>
            <w:tcW w:w="1098" w:type="dxa"/>
            <w:gridSpan w:val="2"/>
          </w:tcPr>
          <w:p w14:paraId="195CD992" w14:textId="77777777" w:rsidR="006C1DF2" w:rsidRDefault="006C1DF2" w:rsidP="00622F04">
            <w:pPr>
              <w:pStyle w:val="TableParagraph"/>
              <w:spacing w:before="102"/>
              <w:ind w:left="333"/>
              <w:rPr>
                <w:moveTo w:id="4904" w:author="LPZ9" w:date="2023-02-24T08:37:00Z"/>
                <w:sz w:val="18"/>
              </w:rPr>
            </w:pPr>
            <w:moveTo w:id="4905" w:author="LPZ9" w:date="2023-02-24T08:37:00Z">
              <w:r>
                <w:rPr>
                  <w:sz w:val="18"/>
                </w:rPr>
                <w:t>1.010</w:t>
              </w:r>
            </w:moveTo>
          </w:p>
        </w:tc>
        <w:tc>
          <w:tcPr>
            <w:tcW w:w="1201" w:type="dxa"/>
            <w:gridSpan w:val="2"/>
          </w:tcPr>
          <w:p w14:paraId="1A13822B" w14:textId="77777777" w:rsidR="006C1DF2" w:rsidRDefault="006C1DF2" w:rsidP="00622F04">
            <w:pPr>
              <w:pStyle w:val="TableParagraph"/>
              <w:spacing w:before="102"/>
              <w:ind w:left="385"/>
              <w:rPr>
                <w:moveTo w:id="4906" w:author="LPZ9" w:date="2023-02-24T08:37:00Z"/>
                <w:sz w:val="18"/>
              </w:rPr>
            </w:pPr>
            <w:moveTo w:id="4907" w:author="LPZ9" w:date="2023-02-24T08:37:00Z">
              <w:r>
                <w:rPr>
                  <w:sz w:val="18"/>
                </w:rPr>
                <w:t>1.020</w:t>
              </w:r>
            </w:moveTo>
          </w:p>
        </w:tc>
        <w:tc>
          <w:tcPr>
            <w:tcW w:w="1131" w:type="dxa"/>
            <w:gridSpan w:val="2"/>
          </w:tcPr>
          <w:p w14:paraId="79757413" w14:textId="77777777" w:rsidR="006C1DF2" w:rsidRDefault="006C1DF2" w:rsidP="00622F04">
            <w:pPr>
              <w:pStyle w:val="TableParagraph"/>
              <w:spacing w:before="102"/>
              <w:ind w:left="353"/>
              <w:rPr>
                <w:moveTo w:id="4908" w:author="LPZ9" w:date="2023-02-24T08:37:00Z"/>
                <w:sz w:val="18"/>
              </w:rPr>
            </w:pPr>
            <w:moveTo w:id="4909" w:author="LPZ9" w:date="2023-02-24T08:37:00Z">
              <w:r>
                <w:rPr>
                  <w:sz w:val="18"/>
                </w:rPr>
                <w:t>1.030</w:t>
              </w:r>
            </w:moveTo>
          </w:p>
        </w:tc>
        <w:tc>
          <w:tcPr>
            <w:tcW w:w="1700" w:type="dxa"/>
            <w:gridSpan w:val="2"/>
          </w:tcPr>
          <w:p w14:paraId="29F2EF8B" w14:textId="77777777" w:rsidR="006C1DF2" w:rsidRDefault="006C1DF2" w:rsidP="00622F04">
            <w:pPr>
              <w:pStyle w:val="TableParagraph"/>
              <w:spacing w:before="102"/>
              <w:ind w:left="314" w:right="289"/>
              <w:jc w:val="center"/>
              <w:rPr>
                <w:moveTo w:id="4910" w:author="LPZ9" w:date="2023-02-24T08:37:00Z"/>
                <w:sz w:val="18"/>
              </w:rPr>
            </w:pPr>
            <w:moveTo w:id="4911" w:author="LPZ9" w:date="2023-02-24T08:37:00Z">
              <w:r>
                <w:rPr>
                  <w:sz w:val="18"/>
                </w:rPr>
                <w:t>4.060</w:t>
              </w:r>
            </w:moveTo>
          </w:p>
        </w:tc>
        <w:tc>
          <w:tcPr>
            <w:tcW w:w="1227" w:type="dxa"/>
            <w:gridSpan w:val="2"/>
          </w:tcPr>
          <w:p w14:paraId="67DC7E09" w14:textId="77777777" w:rsidR="006C1DF2" w:rsidRDefault="006C1DF2" w:rsidP="00622F04">
            <w:pPr>
              <w:pStyle w:val="TableParagraph"/>
              <w:rPr>
                <w:moveTo w:id="4912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10DC179C" w14:textId="77777777" w:rsidR="006C1DF2" w:rsidRDefault="006C1DF2" w:rsidP="00622F04">
            <w:pPr>
              <w:pStyle w:val="TableParagraph"/>
              <w:rPr>
                <w:moveTo w:id="4913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66826435" w14:textId="77777777" w:rsidR="006C1DF2" w:rsidRDefault="006C1DF2" w:rsidP="00622F04">
            <w:pPr>
              <w:pStyle w:val="TableParagraph"/>
              <w:rPr>
                <w:moveTo w:id="4914" w:author="LPZ9" w:date="2023-02-24T08:37:00Z"/>
                <w:rFonts w:ascii="Times New Roman"/>
                <w:sz w:val="18"/>
              </w:rPr>
            </w:pPr>
          </w:p>
        </w:tc>
      </w:tr>
      <w:tr w:rsidR="006C1DF2" w14:paraId="6906F3CB" w14:textId="77777777" w:rsidTr="006C1DF2">
        <w:trPr>
          <w:gridAfter w:val="1"/>
          <w:wAfter w:w="9" w:type="dxa"/>
          <w:trHeight w:val="282"/>
        </w:trPr>
        <w:tc>
          <w:tcPr>
            <w:tcW w:w="1130" w:type="dxa"/>
            <w:gridSpan w:val="2"/>
          </w:tcPr>
          <w:p w14:paraId="657E7BAC" w14:textId="77777777" w:rsidR="006C1DF2" w:rsidRDefault="006C1DF2" w:rsidP="00622F04">
            <w:pPr>
              <w:pStyle w:val="TableParagraph"/>
              <w:spacing w:before="35"/>
              <w:ind w:left="110"/>
              <w:rPr>
                <w:moveTo w:id="4915" w:author="LPZ9" w:date="2023-02-24T08:37:00Z"/>
                <w:sz w:val="18"/>
              </w:rPr>
            </w:pPr>
            <w:moveTo w:id="4916" w:author="LPZ9" w:date="2023-02-24T08:37:00Z">
              <w:r>
                <w:rPr>
                  <w:sz w:val="18"/>
                </w:rPr>
                <w:t>A100048</w:t>
              </w:r>
            </w:moveTo>
          </w:p>
        </w:tc>
        <w:tc>
          <w:tcPr>
            <w:tcW w:w="2834" w:type="dxa"/>
            <w:gridSpan w:val="2"/>
          </w:tcPr>
          <w:p w14:paraId="405B59BD" w14:textId="77777777" w:rsidR="006C1DF2" w:rsidRDefault="006C1DF2" w:rsidP="00622F04">
            <w:pPr>
              <w:pStyle w:val="TableParagraph"/>
              <w:spacing w:before="35"/>
              <w:ind w:left="108"/>
              <w:rPr>
                <w:moveTo w:id="4917" w:author="LPZ9" w:date="2023-02-24T08:37:00Z"/>
                <w:sz w:val="18"/>
              </w:rPr>
            </w:pPr>
            <w:moveTo w:id="4918" w:author="LPZ9" w:date="2023-02-24T08:37:00Z">
              <w:r>
                <w:rPr>
                  <w:sz w:val="18"/>
                </w:rPr>
                <w:t>Javni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radovi</w:t>
              </w:r>
            </w:moveTo>
          </w:p>
        </w:tc>
        <w:tc>
          <w:tcPr>
            <w:tcW w:w="1137" w:type="dxa"/>
            <w:gridSpan w:val="2"/>
          </w:tcPr>
          <w:p w14:paraId="0B8E82DA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4919" w:author="LPZ9" w:date="2023-02-24T08:37:00Z"/>
                <w:sz w:val="18"/>
              </w:rPr>
            </w:pPr>
            <w:moveTo w:id="4920" w:author="LPZ9" w:date="2023-02-24T08:37:00Z">
              <w:r>
                <w:rPr>
                  <w:sz w:val="18"/>
                </w:rPr>
                <w:t>33.900</w:t>
              </w:r>
            </w:moveTo>
          </w:p>
        </w:tc>
        <w:tc>
          <w:tcPr>
            <w:tcW w:w="1096" w:type="dxa"/>
            <w:gridSpan w:val="2"/>
          </w:tcPr>
          <w:p w14:paraId="753E9AD7" w14:textId="77777777" w:rsidR="006C1DF2" w:rsidRDefault="006C1DF2" w:rsidP="00622F04">
            <w:pPr>
              <w:pStyle w:val="TableParagraph"/>
              <w:spacing w:before="35"/>
              <w:ind w:left="114" w:right="100"/>
              <w:jc w:val="center"/>
              <w:rPr>
                <w:moveTo w:id="4921" w:author="LPZ9" w:date="2023-02-24T08:37:00Z"/>
                <w:sz w:val="18"/>
              </w:rPr>
            </w:pPr>
            <w:moveTo w:id="4922" w:author="LPZ9" w:date="2023-02-24T08:37:00Z">
              <w:r>
                <w:rPr>
                  <w:sz w:val="18"/>
                </w:rPr>
                <w:t>33.000</w:t>
              </w:r>
            </w:moveTo>
          </w:p>
        </w:tc>
        <w:tc>
          <w:tcPr>
            <w:tcW w:w="1098" w:type="dxa"/>
            <w:gridSpan w:val="2"/>
          </w:tcPr>
          <w:p w14:paraId="7DC72C67" w14:textId="77777777" w:rsidR="006C1DF2" w:rsidRDefault="006C1DF2" w:rsidP="00622F04">
            <w:pPr>
              <w:pStyle w:val="TableParagraph"/>
              <w:spacing w:before="35"/>
              <w:ind w:left="282"/>
              <w:rPr>
                <w:moveTo w:id="4923" w:author="LPZ9" w:date="2023-02-24T08:37:00Z"/>
                <w:sz w:val="18"/>
              </w:rPr>
            </w:pPr>
            <w:moveTo w:id="4924" w:author="LPZ9" w:date="2023-02-24T08:37:00Z">
              <w:r>
                <w:rPr>
                  <w:sz w:val="18"/>
                </w:rPr>
                <w:t>33.330</w:t>
              </w:r>
            </w:moveTo>
          </w:p>
        </w:tc>
        <w:tc>
          <w:tcPr>
            <w:tcW w:w="1201" w:type="dxa"/>
            <w:gridSpan w:val="2"/>
          </w:tcPr>
          <w:p w14:paraId="5CFF66D3" w14:textId="77777777" w:rsidR="006C1DF2" w:rsidRDefault="006C1DF2" w:rsidP="00622F04">
            <w:pPr>
              <w:pStyle w:val="TableParagraph"/>
              <w:spacing w:before="35"/>
              <w:ind w:left="336"/>
              <w:rPr>
                <w:moveTo w:id="4925" w:author="LPZ9" w:date="2023-02-24T08:37:00Z"/>
                <w:sz w:val="18"/>
              </w:rPr>
            </w:pPr>
            <w:moveTo w:id="4926" w:author="LPZ9" w:date="2023-02-24T08:37:00Z">
              <w:r>
                <w:rPr>
                  <w:sz w:val="18"/>
                </w:rPr>
                <w:t>33.660</w:t>
              </w:r>
            </w:moveTo>
          </w:p>
        </w:tc>
        <w:tc>
          <w:tcPr>
            <w:tcW w:w="1131" w:type="dxa"/>
            <w:gridSpan w:val="2"/>
          </w:tcPr>
          <w:p w14:paraId="4D188CC9" w14:textId="77777777" w:rsidR="006C1DF2" w:rsidRDefault="006C1DF2" w:rsidP="00622F04">
            <w:pPr>
              <w:pStyle w:val="TableParagraph"/>
              <w:spacing w:before="35"/>
              <w:ind w:left="302"/>
              <w:rPr>
                <w:moveTo w:id="4927" w:author="LPZ9" w:date="2023-02-24T08:37:00Z"/>
                <w:sz w:val="18"/>
              </w:rPr>
            </w:pPr>
            <w:moveTo w:id="4928" w:author="LPZ9" w:date="2023-02-24T08:37:00Z">
              <w:r>
                <w:rPr>
                  <w:sz w:val="18"/>
                </w:rPr>
                <w:t>33.997</w:t>
              </w:r>
            </w:moveTo>
          </w:p>
        </w:tc>
        <w:tc>
          <w:tcPr>
            <w:tcW w:w="1700" w:type="dxa"/>
            <w:gridSpan w:val="2"/>
          </w:tcPr>
          <w:p w14:paraId="41DDD695" w14:textId="77777777" w:rsidR="006C1DF2" w:rsidRDefault="006C1DF2" w:rsidP="00622F04">
            <w:pPr>
              <w:pStyle w:val="TableParagraph"/>
              <w:spacing w:before="35"/>
              <w:ind w:left="314" w:right="288"/>
              <w:jc w:val="center"/>
              <w:rPr>
                <w:moveTo w:id="4929" w:author="LPZ9" w:date="2023-02-24T08:37:00Z"/>
                <w:sz w:val="18"/>
              </w:rPr>
            </w:pPr>
            <w:moveTo w:id="4930" w:author="LPZ9" w:date="2023-02-24T08:37:00Z">
              <w:r>
                <w:rPr>
                  <w:sz w:val="18"/>
                </w:rPr>
                <w:t>133.987</w:t>
              </w:r>
            </w:moveTo>
          </w:p>
        </w:tc>
        <w:tc>
          <w:tcPr>
            <w:tcW w:w="1227" w:type="dxa"/>
            <w:gridSpan w:val="2"/>
          </w:tcPr>
          <w:p w14:paraId="767DEA9E" w14:textId="77777777" w:rsidR="006C1DF2" w:rsidRDefault="006C1DF2" w:rsidP="00622F04">
            <w:pPr>
              <w:pStyle w:val="TableParagraph"/>
              <w:rPr>
                <w:moveTo w:id="4931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579E9D18" w14:textId="77777777" w:rsidR="006C1DF2" w:rsidRDefault="006C1DF2" w:rsidP="00622F04">
            <w:pPr>
              <w:pStyle w:val="TableParagraph"/>
              <w:rPr>
                <w:moveTo w:id="4932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7AFD788F" w14:textId="77777777" w:rsidR="006C1DF2" w:rsidRDefault="006C1DF2" w:rsidP="00622F04">
            <w:pPr>
              <w:pStyle w:val="TableParagraph"/>
              <w:rPr>
                <w:moveTo w:id="4933" w:author="LPZ9" w:date="2023-02-24T08:37:00Z"/>
                <w:rFonts w:ascii="Times New Roman"/>
                <w:sz w:val="18"/>
              </w:rPr>
            </w:pPr>
          </w:p>
        </w:tc>
      </w:tr>
      <w:tr w:rsidR="006C1DF2" w14:paraId="4CC7E9FC" w14:textId="77777777" w:rsidTr="006C1DF2">
        <w:trPr>
          <w:gridAfter w:val="1"/>
          <w:wAfter w:w="9" w:type="dxa"/>
          <w:trHeight w:val="285"/>
        </w:trPr>
        <w:tc>
          <w:tcPr>
            <w:tcW w:w="1130" w:type="dxa"/>
            <w:gridSpan w:val="2"/>
          </w:tcPr>
          <w:p w14:paraId="4AC397AD" w14:textId="77777777" w:rsidR="006C1DF2" w:rsidRDefault="006C1DF2" w:rsidP="00622F04">
            <w:pPr>
              <w:pStyle w:val="TableParagraph"/>
              <w:spacing w:before="35"/>
              <w:ind w:left="110"/>
              <w:rPr>
                <w:moveTo w:id="4934" w:author="LPZ9" w:date="2023-02-24T08:37:00Z"/>
                <w:sz w:val="18"/>
              </w:rPr>
            </w:pPr>
            <w:moveTo w:id="4935" w:author="LPZ9" w:date="2023-02-24T08:37:00Z">
              <w:r>
                <w:rPr>
                  <w:sz w:val="18"/>
                </w:rPr>
                <w:t>T100058</w:t>
              </w:r>
            </w:moveTo>
          </w:p>
        </w:tc>
        <w:tc>
          <w:tcPr>
            <w:tcW w:w="2834" w:type="dxa"/>
            <w:gridSpan w:val="2"/>
          </w:tcPr>
          <w:p w14:paraId="4C9E9506" w14:textId="77777777" w:rsidR="006C1DF2" w:rsidRDefault="006C1DF2" w:rsidP="00622F04">
            <w:pPr>
              <w:pStyle w:val="TableParagraph"/>
              <w:spacing w:before="35"/>
              <w:ind w:left="108"/>
              <w:rPr>
                <w:moveTo w:id="4936" w:author="LPZ9" w:date="2023-02-24T08:37:00Z"/>
                <w:sz w:val="18"/>
              </w:rPr>
            </w:pPr>
            <w:moveTo w:id="4937" w:author="LPZ9" w:date="2023-02-24T08:37:00Z">
              <w:r>
                <w:rPr>
                  <w:sz w:val="18"/>
                </w:rPr>
                <w:t>Projekt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„Zaželi“</w:t>
              </w:r>
            </w:moveTo>
          </w:p>
        </w:tc>
        <w:tc>
          <w:tcPr>
            <w:tcW w:w="1137" w:type="dxa"/>
            <w:gridSpan w:val="2"/>
          </w:tcPr>
          <w:p w14:paraId="7AC7E476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4938" w:author="LPZ9" w:date="2023-02-24T08:37:00Z"/>
                <w:sz w:val="18"/>
              </w:rPr>
            </w:pPr>
            <w:moveTo w:id="4939" w:author="LPZ9" w:date="2023-02-24T08:37:00Z">
              <w:r>
                <w:rPr>
                  <w:sz w:val="18"/>
                </w:rPr>
                <w:t>1.463.000</w:t>
              </w:r>
            </w:moveTo>
          </w:p>
        </w:tc>
        <w:tc>
          <w:tcPr>
            <w:tcW w:w="1096" w:type="dxa"/>
            <w:gridSpan w:val="2"/>
          </w:tcPr>
          <w:p w14:paraId="6194888A" w14:textId="77777777" w:rsidR="006C1DF2" w:rsidRDefault="006C1DF2" w:rsidP="00622F04">
            <w:pPr>
              <w:pStyle w:val="TableParagraph"/>
              <w:spacing w:before="35"/>
              <w:ind w:left="14"/>
              <w:jc w:val="center"/>
              <w:rPr>
                <w:moveTo w:id="4940" w:author="LPZ9" w:date="2023-02-24T08:37:00Z"/>
                <w:sz w:val="18"/>
              </w:rPr>
            </w:pPr>
            <w:moveTo w:id="4941" w:author="LPZ9" w:date="2023-02-24T08:37:00Z">
              <w:r>
                <w:rPr>
                  <w:sz w:val="18"/>
                </w:rPr>
                <w:t>0</w:t>
              </w:r>
            </w:moveTo>
          </w:p>
        </w:tc>
        <w:tc>
          <w:tcPr>
            <w:tcW w:w="1098" w:type="dxa"/>
            <w:gridSpan w:val="2"/>
          </w:tcPr>
          <w:p w14:paraId="1A46F1C6" w14:textId="77777777" w:rsidR="006C1DF2" w:rsidRDefault="006C1DF2" w:rsidP="00622F04">
            <w:pPr>
              <w:pStyle w:val="TableParagraph"/>
              <w:spacing w:before="35"/>
              <w:ind w:left="14"/>
              <w:jc w:val="center"/>
              <w:rPr>
                <w:moveTo w:id="4942" w:author="LPZ9" w:date="2023-02-24T08:37:00Z"/>
                <w:sz w:val="18"/>
              </w:rPr>
            </w:pPr>
            <w:moveTo w:id="4943" w:author="LPZ9" w:date="2023-02-24T08:37:00Z">
              <w:r>
                <w:rPr>
                  <w:sz w:val="18"/>
                </w:rPr>
                <w:t>0</w:t>
              </w:r>
            </w:moveTo>
          </w:p>
        </w:tc>
        <w:tc>
          <w:tcPr>
            <w:tcW w:w="1201" w:type="dxa"/>
            <w:gridSpan w:val="2"/>
          </w:tcPr>
          <w:p w14:paraId="2EB5F207" w14:textId="77777777" w:rsidR="006C1DF2" w:rsidRDefault="006C1DF2" w:rsidP="00622F04">
            <w:pPr>
              <w:pStyle w:val="TableParagraph"/>
              <w:spacing w:before="35"/>
              <w:ind w:left="14"/>
              <w:jc w:val="center"/>
              <w:rPr>
                <w:moveTo w:id="4944" w:author="LPZ9" w:date="2023-02-24T08:37:00Z"/>
                <w:sz w:val="18"/>
              </w:rPr>
            </w:pPr>
            <w:moveTo w:id="4945" w:author="LPZ9" w:date="2023-02-24T08:37:00Z">
              <w:r>
                <w:rPr>
                  <w:sz w:val="18"/>
                </w:rPr>
                <w:t>0</w:t>
              </w:r>
            </w:moveTo>
          </w:p>
        </w:tc>
        <w:tc>
          <w:tcPr>
            <w:tcW w:w="1131" w:type="dxa"/>
            <w:gridSpan w:val="2"/>
          </w:tcPr>
          <w:p w14:paraId="1512B9C2" w14:textId="77777777" w:rsidR="006C1DF2" w:rsidRDefault="006C1DF2" w:rsidP="00622F04">
            <w:pPr>
              <w:pStyle w:val="TableParagraph"/>
              <w:spacing w:before="35"/>
              <w:ind w:left="19"/>
              <w:jc w:val="center"/>
              <w:rPr>
                <w:moveTo w:id="4946" w:author="LPZ9" w:date="2023-02-24T08:37:00Z"/>
                <w:sz w:val="18"/>
              </w:rPr>
            </w:pPr>
            <w:moveTo w:id="4947" w:author="LPZ9" w:date="2023-02-24T08:37:00Z">
              <w:r>
                <w:rPr>
                  <w:sz w:val="18"/>
                </w:rPr>
                <w:t>0</w:t>
              </w:r>
            </w:moveTo>
          </w:p>
        </w:tc>
        <w:tc>
          <w:tcPr>
            <w:tcW w:w="1700" w:type="dxa"/>
            <w:gridSpan w:val="2"/>
          </w:tcPr>
          <w:p w14:paraId="0A6CF855" w14:textId="77777777" w:rsidR="006C1DF2" w:rsidRDefault="006C1DF2" w:rsidP="00622F04">
            <w:pPr>
              <w:pStyle w:val="TableParagraph"/>
              <w:spacing w:before="35"/>
              <w:ind w:left="20"/>
              <w:jc w:val="center"/>
              <w:rPr>
                <w:moveTo w:id="4948" w:author="LPZ9" w:date="2023-02-24T08:37:00Z"/>
                <w:sz w:val="18"/>
              </w:rPr>
            </w:pPr>
            <w:moveTo w:id="4949" w:author="LPZ9" w:date="2023-02-24T08:37:00Z">
              <w:r>
                <w:rPr>
                  <w:sz w:val="18"/>
                </w:rPr>
                <w:t>0</w:t>
              </w:r>
            </w:moveTo>
          </w:p>
        </w:tc>
        <w:tc>
          <w:tcPr>
            <w:tcW w:w="1227" w:type="dxa"/>
            <w:gridSpan w:val="2"/>
          </w:tcPr>
          <w:p w14:paraId="117F98D8" w14:textId="77777777" w:rsidR="006C1DF2" w:rsidRDefault="006C1DF2" w:rsidP="00622F04">
            <w:pPr>
              <w:pStyle w:val="TableParagraph"/>
              <w:rPr>
                <w:moveTo w:id="4950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67174047" w14:textId="77777777" w:rsidR="006C1DF2" w:rsidRDefault="006C1DF2" w:rsidP="00622F04">
            <w:pPr>
              <w:pStyle w:val="TableParagraph"/>
              <w:rPr>
                <w:moveTo w:id="4951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0209CB46" w14:textId="77777777" w:rsidR="006C1DF2" w:rsidRDefault="006C1DF2" w:rsidP="00622F04">
            <w:pPr>
              <w:pStyle w:val="TableParagraph"/>
              <w:rPr>
                <w:moveTo w:id="4952" w:author="LPZ9" w:date="2023-02-24T08:37:00Z"/>
                <w:rFonts w:ascii="Times New Roman"/>
                <w:sz w:val="18"/>
              </w:rPr>
            </w:pPr>
          </w:p>
        </w:tc>
      </w:tr>
      <w:tr w:rsidR="006C1DF2" w14:paraId="394B9BAC" w14:textId="77777777" w:rsidTr="006C1DF2">
        <w:trPr>
          <w:gridAfter w:val="1"/>
          <w:wAfter w:w="9" w:type="dxa"/>
          <w:trHeight w:val="282"/>
        </w:trPr>
        <w:tc>
          <w:tcPr>
            <w:tcW w:w="14548" w:type="dxa"/>
            <w:gridSpan w:val="22"/>
            <w:shd w:val="clear" w:color="auto" w:fill="F1F1F1"/>
          </w:tcPr>
          <w:p w14:paraId="2C68532C" w14:textId="77777777" w:rsidR="006C1DF2" w:rsidRDefault="006C1DF2" w:rsidP="00622F04">
            <w:pPr>
              <w:pStyle w:val="TableParagraph"/>
              <w:spacing w:line="231" w:lineRule="exact"/>
              <w:ind w:left="110"/>
              <w:rPr>
                <w:moveTo w:id="4953" w:author="LPZ9" w:date="2023-02-24T08:37:00Z"/>
                <w:b/>
                <w:sz w:val="20"/>
              </w:rPr>
            </w:pPr>
            <w:moveTo w:id="4954" w:author="LPZ9" w:date="2023-02-24T08:37:00Z">
              <w:r>
                <w:rPr>
                  <w:b/>
                  <w:color w:val="1F487C"/>
                  <w:sz w:val="20"/>
                </w:rPr>
                <w:t>Posebni</w:t>
              </w:r>
              <w:r>
                <w:rPr>
                  <w:b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cilj</w:t>
              </w:r>
              <w:r>
                <w:rPr>
                  <w:b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1.1.</w:t>
              </w:r>
              <w:r>
                <w:rPr>
                  <w:b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Kompetentna,</w:t>
              </w:r>
              <w:r>
                <w:rPr>
                  <w:b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transparentna</w:t>
              </w:r>
              <w:r>
                <w:rPr>
                  <w:b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i</w:t>
              </w:r>
              <w:r>
                <w:rPr>
                  <w:b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efikasna</w:t>
              </w:r>
              <w:r>
                <w:rPr>
                  <w:b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javna</w:t>
              </w:r>
              <w:r>
                <w:rPr>
                  <w:b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uprava</w:t>
              </w:r>
            </w:moveTo>
          </w:p>
        </w:tc>
      </w:tr>
      <w:tr w:rsidR="006C1DF2" w14:paraId="24E40964" w14:textId="77777777" w:rsidTr="006C1DF2">
        <w:trPr>
          <w:gridAfter w:val="1"/>
          <w:wAfter w:w="9" w:type="dxa"/>
          <w:trHeight w:val="285"/>
        </w:trPr>
        <w:tc>
          <w:tcPr>
            <w:tcW w:w="14548" w:type="dxa"/>
            <w:gridSpan w:val="22"/>
            <w:shd w:val="clear" w:color="auto" w:fill="F1F1F1"/>
          </w:tcPr>
          <w:p w14:paraId="249FE369" w14:textId="77777777" w:rsidR="006C1DF2" w:rsidRDefault="006C1DF2" w:rsidP="00622F04">
            <w:pPr>
              <w:pStyle w:val="TableParagraph"/>
              <w:spacing w:line="234" w:lineRule="exact"/>
              <w:ind w:left="110"/>
              <w:rPr>
                <w:moveTo w:id="4955" w:author="LPZ9" w:date="2023-02-24T08:37:00Z"/>
                <w:b/>
                <w:sz w:val="20"/>
              </w:rPr>
            </w:pPr>
            <w:moveTo w:id="4956" w:author="LPZ9" w:date="2023-02-24T08:37:00Z">
              <w:r>
                <w:rPr>
                  <w:b/>
                  <w:color w:val="1F487C"/>
                  <w:sz w:val="20"/>
                </w:rPr>
                <w:t>Mjera</w:t>
              </w:r>
              <w:r>
                <w:rPr>
                  <w:b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2.</w:t>
              </w:r>
              <w:r>
                <w:rPr>
                  <w:b/>
                  <w:color w:val="1F487C"/>
                  <w:spacing w:val="-1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Ulaganje</w:t>
              </w:r>
              <w:r>
                <w:rPr>
                  <w:b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u</w:t>
              </w:r>
              <w:r>
                <w:rPr>
                  <w:b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funkcionalnost</w:t>
              </w:r>
              <w:r>
                <w:rPr>
                  <w:b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i</w:t>
              </w:r>
              <w:r>
                <w:rPr>
                  <w:b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raspolaganje</w:t>
              </w:r>
              <w:r>
                <w:rPr>
                  <w:b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imovinom</w:t>
              </w:r>
            </w:moveTo>
          </w:p>
        </w:tc>
      </w:tr>
      <w:tr w:rsidR="006C1DF2" w14:paraId="374177A7" w14:textId="77777777" w:rsidTr="006C1DF2">
        <w:trPr>
          <w:gridAfter w:val="1"/>
          <w:wAfter w:w="9" w:type="dxa"/>
          <w:trHeight w:val="702"/>
        </w:trPr>
        <w:tc>
          <w:tcPr>
            <w:tcW w:w="3964" w:type="dxa"/>
            <w:gridSpan w:val="4"/>
            <w:shd w:val="clear" w:color="auto" w:fill="F1F1F1"/>
          </w:tcPr>
          <w:p w14:paraId="5B48F76D" w14:textId="77777777" w:rsidR="006C1DF2" w:rsidRDefault="006C1DF2" w:rsidP="00622F04">
            <w:pPr>
              <w:pStyle w:val="TableParagraph"/>
              <w:spacing w:line="231" w:lineRule="exact"/>
              <w:ind w:left="110"/>
              <w:rPr>
                <w:moveTo w:id="4957" w:author="LPZ9" w:date="2023-02-24T08:37:00Z"/>
                <w:b/>
                <w:sz w:val="20"/>
              </w:rPr>
            </w:pPr>
            <w:moveTo w:id="4958" w:author="LPZ9" w:date="2023-02-24T08:37:00Z">
              <w:r>
                <w:rPr>
                  <w:b/>
                  <w:color w:val="1F487C"/>
                  <w:sz w:val="20"/>
                </w:rPr>
                <w:t>Program:</w:t>
              </w:r>
            </w:moveTo>
          </w:p>
          <w:p w14:paraId="1948EFFC" w14:textId="77777777" w:rsidR="006C1DF2" w:rsidRDefault="006C1DF2" w:rsidP="00622F04">
            <w:pPr>
              <w:pStyle w:val="TableParagraph"/>
              <w:ind w:left="110"/>
              <w:rPr>
                <w:moveTo w:id="4959" w:author="LPZ9" w:date="2023-02-24T08:37:00Z"/>
                <w:b/>
                <w:sz w:val="20"/>
              </w:rPr>
            </w:pPr>
            <w:moveTo w:id="4960" w:author="LPZ9" w:date="2023-02-24T08:37:00Z">
              <w:r>
                <w:rPr>
                  <w:b/>
                  <w:color w:val="1F487C"/>
                  <w:sz w:val="20"/>
                </w:rPr>
                <w:t>1008</w:t>
              </w:r>
              <w:r>
                <w:rPr>
                  <w:b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Upravljanje</w:t>
              </w:r>
              <w:r>
                <w:rPr>
                  <w:b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imovinom</w:t>
              </w:r>
            </w:moveTo>
          </w:p>
          <w:p w14:paraId="1E2B52CB" w14:textId="77777777" w:rsidR="006C1DF2" w:rsidRDefault="006C1DF2" w:rsidP="00622F04">
            <w:pPr>
              <w:pStyle w:val="TableParagraph"/>
              <w:spacing w:before="1" w:line="215" w:lineRule="exact"/>
              <w:ind w:left="110"/>
              <w:rPr>
                <w:moveTo w:id="4961" w:author="LPZ9" w:date="2023-02-24T08:37:00Z"/>
                <w:b/>
                <w:sz w:val="20"/>
              </w:rPr>
            </w:pPr>
            <w:moveTo w:id="4962" w:author="LPZ9" w:date="2023-02-24T08:37:00Z">
              <w:r>
                <w:rPr>
                  <w:b/>
                  <w:color w:val="1F487C"/>
                  <w:sz w:val="20"/>
                </w:rPr>
                <w:t>1009</w:t>
              </w:r>
              <w:r>
                <w:rPr>
                  <w:b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Financijski</w:t>
              </w:r>
              <w:r>
                <w:rPr>
                  <w:b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poslovi</w:t>
              </w:r>
            </w:moveTo>
          </w:p>
        </w:tc>
        <w:tc>
          <w:tcPr>
            <w:tcW w:w="1137" w:type="dxa"/>
            <w:gridSpan w:val="2"/>
          </w:tcPr>
          <w:p w14:paraId="7F13EAB8" w14:textId="77777777" w:rsidR="006C1DF2" w:rsidRDefault="006C1DF2" w:rsidP="00622F04">
            <w:pPr>
              <w:pStyle w:val="TableParagraph"/>
              <w:spacing w:before="9"/>
              <w:rPr>
                <w:moveTo w:id="4963" w:author="LPZ9" w:date="2023-02-24T08:37:00Z"/>
                <w:i/>
                <w:sz w:val="20"/>
              </w:rPr>
            </w:pPr>
          </w:p>
          <w:p w14:paraId="3A207ECB" w14:textId="77777777" w:rsidR="006C1DF2" w:rsidRDefault="006C1DF2" w:rsidP="00622F04">
            <w:pPr>
              <w:pStyle w:val="TableParagraph"/>
              <w:ind w:left="133" w:right="123"/>
              <w:jc w:val="center"/>
              <w:rPr>
                <w:moveTo w:id="4964" w:author="LPZ9" w:date="2023-02-24T08:37:00Z"/>
                <w:b/>
                <w:sz w:val="18"/>
              </w:rPr>
            </w:pPr>
            <w:moveTo w:id="4965" w:author="LPZ9" w:date="2023-02-24T08:37:00Z">
              <w:r>
                <w:rPr>
                  <w:b/>
                  <w:color w:val="1F487C"/>
                  <w:sz w:val="18"/>
                </w:rPr>
                <w:t>3.214.000</w:t>
              </w:r>
            </w:moveTo>
          </w:p>
        </w:tc>
        <w:tc>
          <w:tcPr>
            <w:tcW w:w="1096" w:type="dxa"/>
            <w:gridSpan w:val="2"/>
          </w:tcPr>
          <w:p w14:paraId="0BAD0598" w14:textId="77777777" w:rsidR="006C1DF2" w:rsidRDefault="006C1DF2" w:rsidP="00622F04">
            <w:pPr>
              <w:pStyle w:val="TableParagraph"/>
              <w:spacing w:before="9"/>
              <w:rPr>
                <w:moveTo w:id="4966" w:author="LPZ9" w:date="2023-02-24T08:37:00Z"/>
                <w:i/>
                <w:sz w:val="20"/>
              </w:rPr>
            </w:pPr>
          </w:p>
          <w:p w14:paraId="07BC5584" w14:textId="77777777" w:rsidR="006C1DF2" w:rsidRDefault="006C1DF2" w:rsidP="00622F04">
            <w:pPr>
              <w:pStyle w:val="TableParagraph"/>
              <w:ind w:left="114" w:right="100"/>
              <w:jc w:val="center"/>
              <w:rPr>
                <w:moveTo w:id="4967" w:author="LPZ9" w:date="2023-02-24T08:37:00Z"/>
                <w:b/>
                <w:sz w:val="18"/>
              </w:rPr>
            </w:pPr>
            <w:moveTo w:id="4968" w:author="LPZ9" w:date="2023-02-24T08:37:00Z">
              <w:r>
                <w:rPr>
                  <w:b/>
                  <w:color w:val="1F487C"/>
                  <w:sz w:val="18"/>
                </w:rPr>
                <w:t>2,954.000</w:t>
              </w:r>
            </w:moveTo>
          </w:p>
        </w:tc>
        <w:tc>
          <w:tcPr>
            <w:tcW w:w="1098" w:type="dxa"/>
            <w:gridSpan w:val="2"/>
          </w:tcPr>
          <w:p w14:paraId="5F294C65" w14:textId="77777777" w:rsidR="006C1DF2" w:rsidRDefault="006C1DF2" w:rsidP="00622F04">
            <w:pPr>
              <w:pStyle w:val="TableParagraph"/>
              <w:spacing w:before="9"/>
              <w:rPr>
                <w:moveTo w:id="4969" w:author="LPZ9" w:date="2023-02-24T08:37:00Z"/>
                <w:i/>
                <w:sz w:val="20"/>
              </w:rPr>
            </w:pPr>
          </w:p>
          <w:p w14:paraId="4E64954F" w14:textId="77777777" w:rsidR="006C1DF2" w:rsidRDefault="006C1DF2" w:rsidP="00622F04">
            <w:pPr>
              <w:pStyle w:val="TableParagraph"/>
              <w:ind w:right="120"/>
              <w:jc w:val="right"/>
              <w:rPr>
                <w:moveTo w:id="4970" w:author="LPZ9" w:date="2023-02-24T08:37:00Z"/>
                <w:b/>
                <w:sz w:val="18"/>
              </w:rPr>
            </w:pPr>
            <w:moveTo w:id="4971" w:author="LPZ9" w:date="2023-02-24T08:37:00Z">
              <w:r>
                <w:rPr>
                  <w:b/>
                  <w:color w:val="1F487C"/>
                  <w:sz w:val="18"/>
                </w:rPr>
                <w:t>2,983.540</w:t>
              </w:r>
            </w:moveTo>
          </w:p>
        </w:tc>
        <w:tc>
          <w:tcPr>
            <w:tcW w:w="1201" w:type="dxa"/>
            <w:gridSpan w:val="2"/>
          </w:tcPr>
          <w:p w14:paraId="03C0D0A5" w14:textId="77777777" w:rsidR="006C1DF2" w:rsidRDefault="006C1DF2" w:rsidP="00622F04">
            <w:pPr>
              <w:pStyle w:val="TableParagraph"/>
              <w:spacing w:before="9"/>
              <w:rPr>
                <w:moveTo w:id="4972" w:author="LPZ9" w:date="2023-02-24T08:37:00Z"/>
                <w:i/>
                <w:sz w:val="20"/>
              </w:rPr>
            </w:pPr>
          </w:p>
          <w:p w14:paraId="1710EE5C" w14:textId="77777777" w:rsidR="006C1DF2" w:rsidRDefault="006C1DF2" w:rsidP="00622F04">
            <w:pPr>
              <w:pStyle w:val="TableParagraph"/>
              <w:ind w:left="187"/>
              <w:rPr>
                <w:moveTo w:id="4973" w:author="LPZ9" w:date="2023-02-24T08:37:00Z"/>
                <w:b/>
                <w:sz w:val="18"/>
              </w:rPr>
            </w:pPr>
            <w:moveTo w:id="4974" w:author="LPZ9" w:date="2023-02-24T08:37:00Z">
              <w:r>
                <w:rPr>
                  <w:b/>
                  <w:color w:val="1F487C"/>
                  <w:sz w:val="18"/>
                </w:rPr>
                <w:t>3,013.080</w:t>
              </w:r>
            </w:moveTo>
          </w:p>
        </w:tc>
        <w:tc>
          <w:tcPr>
            <w:tcW w:w="1131" w:type="dxa"/>
            <w:gridSpan w:val="2"/>
          </w:tcPr>
          <w:p w14:paraId="7F94FD89" w14:textId="77777777" w:rsidR="006C1DF2" w:rsidRDefault="006C1DF2" w:rsidP="00622F04">
            <w:pPr>
              <w:pStyle w:val="TableParagraph"/>
              <w:spacing w:before="9"/>
              <w:rPr>
                <w:moveTo w:id="4975" w:author="LPZ9" w:date="2023-02-24T08:37:00Z"/>
                <w:i/>
                <w:sz w:val="20"/>
              </w:rPr>
            </w:pPr>
          </w:p>
          <w:p w14:paraId="11CF60DE" w14:textId="77777777" w:rsidR="006C1DF2" w:rsidRDefault="006C1DF2" w:rsidP="00622F04">
            <w:pPr>
              <w:pStyle w:val="TableParagraph"/>
              <w:ind w:right="134"/>
              <w:jc w:val="right"/>
              <w:rPr>
                <w:moveTo w:id="4976" w:author="LPZ9" w:date="2023-02-24T08:37:00Z"/>
                <w:b/>
                <w:sz w:val="18"/>
              </w:rPr>
            </w:pPr>
            <w:moveTo w:id="4977" w:author="LPZ9" w:date="2023-02-24T08:37:00Z">
              <w:r>
                <w:rPr>
                  <w:b/>
                  <w:color w:val="1F487C"/>
                  <w:sz w:val="18"/>
                </w:rPr>
                <w:t>3,043.211</w:t>
              </w:r>
            </w:moveTo>
          </w:p>
        </w:tc>
        <w:tc>
          <w:tcPr>
            <w:tcW w:w="1700" w:type="dxa"/>
            <w:gridSpan w:val="2"/>
          </w:tcPr>
          <w:p w14:paraId="5BC3CDEF" w14:textId="77777777" w:rsidR="006C1DF2" w:rsidRDefault="006C1DF2" w:rsidP="00622F04">
            <w:pPr>
              <w:pStyle w:val="TableParagraph"/>
              <w:spacing w:before="9"/>
              <w:rPr>
                <w:moveTo w:id="4978" w:author="LPZ9" w:date="2023-02-24T08:37:00Z"/>
                <w:i/>
                <w:sz w:val="19"/>
              </w:rPr>
            </w:pPr>
          </w:p>
          <w:p w14:paraId="01C026E4" w14:textId="77777777" w:rsidR="006C1DF2" w:rsidRDefault="006C1DF2" w:rsidP="00622F04">
            <w:pPr>
              <w:pStyle w:val="TableParagraph"/>
              <w:ind w:left="314" w:right="295"/>
              <w:jc w:val="center"/>
              <w:rPr>
                <w:moveTo w:id="4979" w:author="LPZ9" w:date="2023-02-24T08:37:00Z"/>
                <w:b/>
                <w:sz w:val="20"/>
              </w:rPr>
            </w:pPr>
            <w:moveTo w:id="4980" w:author="LPZ9" w:date="2023-02-24T08:37:00Z">
              <w:r>
                <w:rPr>
                  <w:b/>
                  <w:color w:val="1F487C"/>
                  <w:sz w:val="20"/>
                </w:rPr>
                <w:t>11,993.831</w:t>
              </w:r>
            </w:moveTo>
          </w:p>
        </w:tc>
        <w:tc>
          <w:tcPr>
            <w:tcW w:w="1227" w:type="dxa"/>
            <w:gridSpan w:val="2"/>
          </w:tcPr>
          <w:p w14:paraId="43A09CDE" w14:textId="77777777" w:rsidR="006C1DF2" w:rsidRDefault="006C1DF2" w:rsidP="00622F04">
            <w:pPr>
              <w:pStyle w:val="TableParagraph"/>
              <w:rPr>
                <w:moveTo w:id="4981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03AED8A8" w14:textId="77777777" w:rsidR="006C1DF2" w:rsidRDefault="006C1DF2" w:rsidP="00622F04">
            <w:pPr>
              <w:pStyle w:val="TableParagraph"/>
              <w:rPr>
                <w:moveTo w:id="4982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65BA4DA4" w14:textId="77777777" w:rsidR="006C1DF2" w:rsidRDefault="006C1DF2" w:rsidP="00622F04">
            <w:pPr>
              <w:pStyle w:val="TableParagraph"/>
              <w:rPr>
                <w:moveTo w:id="4983" w:author="LPZ9" w:date="2023-02-24T08:37:00Z"/>
                <w:rFonts w:ascii="Times New Roman"/>
                <w:sz w:val="18"/>
              </w:rPr>
            </w:pPr>
          </w:p>
        </w:tc>
      </w:tr>
      <w:tr w:rsidR="006C1DF2" w14:paraId="6738E253" w14:textId="77777777" w:rsidTr="006C1DF2">
        <w:trPr>
          <w:gridAfter w:val="1"/>
          <w:wAfter w:w="9" w:type="dxa"/>
          <w:trHeight w:val="282"/>
        </w:trPr>
        <w:tc>
          <w:tcPr>
            <w:tcW w:w="1130" w:type="dxa"/>
            <w:gridSpan w:val="2"/>
            <w:shd w:val="clear" w:color="auto" w:fill="94B3D6"/>
          </w:tcPr>
          <w:p w14:paraId="65980ACC" w14:textId="77777777" w:rsidR="006C1DF2" w:rsidRDefault="006C1DF2" w:rsidP="00622F04">
            <w:pPr>
              <w:pStyle w:val="TableParagraph"/>
              <w:rPr>
                <w:moveTo w:id="4984" w:author="LPZ9" w:date="2023-02-24T08:37:00Z"/>
                <w:rFonts w:ascii="Times New Roman"/>
                <w:sz w:val="18"/>
              </w:rPr>
            </w:pPr>
          </w:p>
        </w:tc>
        <w:tc>
          <w:tcPr>
            <w:tcW w:w="13418" w:type="dxa"/>
            <w:gridSpan w:val="20"/>
            <w:shd w:val="clear" w:color="auto" w:fill="94B3D6"/>
          </w:tcPr>
          <w:p w14:paraId="14E318BE" w14:textId="77777777" w:rsidR="006C1DF2" w:rsidRDefault="006C1DF2" w:rsidP="00622F04">
            <w:pPr>
              <w:pStyle w:val="TableParagraph"/>
              <w:spacing w:before="23"/>
              <w:ind w:left="108"/>
              <w:rPr>
                <w:moveTo w:id="4985" w:author="LPZ9" w:date="2023-02-24T08:37:00Z"/>
                <w:b/>
                <w:sz w:val="20"/>
              </w:rPr>
            </w:pPr>
            <w:moveTo w:id="4986" w:author="LPZ9" w:date="2023-02-24T08:37:00Z">
              <w:r>
                <w:rPr>
                  <w:b/>
                  <w:color w:val="1F487C"/>
                  <w:sz w:val="20"/>
                </w:rPr>
                <w:t>AKTIVNOST/</w:t>
              </w:r>
              <w:r>
                <w:rPr>
                  <w:b/>
                  <w:color w:val="FFFFFF"/>
                  <w:sz w:val="20"/>
                </w:rPr>
                <w:t>PROJEKT</w:t>
              </w:r>
            </w:moveTo>
          </w:p>
        </w:tc>
      </w:tr>
      <w:tr w:rsidR="006C1DF2" w14:paraId="6DF53F87" w14:textId="77777777" w:rsidTr="006C1DF2">
        <w:trPr>
          <w:gridAfter w:val="1"/>
          <w:wAfter w:w="9" w:type="dxa"/>
          <w:trHeight w:val="285"/>
        </w:trPr>
        <w:tc>
          <w:tcPr>
            <w:tcW w:w="1130" w:type="dxa"/>
            <w:gridSpan w:val="2"/>
          </w:tcPr>
          <w:p w14:paraId="0C4F77ED" w14:textId="77777777" w:rsidR="006C1DF2" w:rsidRDefault="006C1DF2" w:rsidP="00622F04">
            <w:pPr>
              <w:pStyle w:val="TableParagraph"/>
              <w:spacing w:before="37"/>
              <w:ind w:left="110"/>
              <w:rPr>
                <w:moveTo w:id="4987" w:author="LPZ9" w:date="2023-02-24T08:37:00Z"/>
                <w:sz w:val="18"/>
              </w:rPr>
            </w:pPr>
            <w:moveTo w:id="4988" w:author="LPZ9" w:date="2023-02-24T08:37:00Z">
              <w:r>
                <w:rPr>
                  <w:sz w:val="18"/>
                </w:rPr>
                <w:t>A100067</w:t>
              </w:r>
            </w:moveTo>
          </w:p>
        </w:tc>
        <w:tc>
          <w:tcPr>
            <w:tcW w:w="2834" w:type="dxa"/>
            <w:gridSpan w:val="2"/>
          </w:tcPr>
          <w:p w14:paraId="5FB8768B" w14:textId="77777777" w:rsidR="006C1DF2" w:rsidRDefault="006C1DF2" w:rsidP="00622F04">
            <w:pPr>
              <w:pStyle w:val="TableParagraph"/>
              <w:spacing w:before="37"/>
              <w:ind w:left="108"/>
              <w:rPr>
                <w:moveTo w:id="4989" w:author="LPZ9" w:date="2023-02-24T08:37:00Z"/>
                <w:sz w:val="18"/>
              </w:rPr>
            </w:pPr>
            <w:moveTo w:id="4990" w:author="LPZ9" w:date="2023-02-24T08:37:00Z">
              <w:r>
                <w:rPr>
                  <w:sz w:val="18"/>
                </w:rPr>
                <w:t>Održavanje</w:t>
              </w:r>
              <w:r>
                <w:rPr>
                  <w:spacing w:val="-4"/>
                  <w:sz w:val="18"/>
                </w:rPr>
                <w:t xml:space="preserve"> </w:t>
              </w:r>
              <w:r>
                <w:rPr>
                  <w:sz w:val="18"/>
                </w:rPr>
                <w:t>voznog</w:t>
              </w:r>
              <w:r>
                <w:rPr>
                  <w:spacing w:val="-4"/>
                  <w:sz w:val="18"/>
                </w:rPr>
                <w:t xml:space="preserve"> </w:t>
              </w:r>
              <w:r>
                <w:rPr>
                  <w:sz w:val="18"/>
                </w:rPr>
                <w:t>parka</w:t>
              </w:r>
            </w:moveTo>
          </w:p>
        </w:tc>
        <w:tc>
          <w:tcPr>
            <w:tcW w:w="1137" w:type="dxa"/>
            <w:gridSpan w:val="2"/>
          </w:tcPr>
          <w:p w14:paraId="42A89C38" w14:textId="77777777" w:rsidR="006C1DF2" w:rsidRDefault="006C1DF2" w:rsidP="00622F04">
            <w:pPr>
              <w:pStyle w:val="TableParagraph"/>
              <w:spacing w:before="37"/>
              <w:ind w:left="133" w:right="118"/>
              <w:jc w:val="center"/>
              <w:rPr>
                <w:moveTo w:id="4991" w:author="LPZ9" w:date="2023-02-24T08:37:00Z"/>
                <w:sz w:val="18"/>
              </w:rPr>
            </w:pPr>
            <w:moveTo w:id="4992" w:author="LPZ9" w:date="2023-02-24T08:37:00Z">
              <w:r>
                <w:rPr>
                  <w:sz w:val="18"/>
                </w:rPr>
                <w:t>83.000</w:t>
              </w:r>
            </w:moveTo>
          </w:p>
        </w:tc>
        <w:tc>
          <w:tcPr>
            <w:tcW w:w="1096" w:type="dxa"/>
            <w:gridSpan w:val="2"/>
          </w:tcPr>
          <w:p w14:paraId="597DF57F" w14:textId="77777777" w:rsidR="006C1DF2" w:rsidRDefault="006C1DF2" w:rsidP="00622F04">
            <w:pPr>
              <w:pStyle w:val="TableParagraph"/>
              <w:spacing w:before="37"/>
              <w:ind w:left="115" w:right="100"/>
              <w:jc w:val="center"/>
              <w:rPr>
                <w:moveTo w:id="4993" w:author="LPZ9" w:date="2023-02-24T08:37:00Z"/>
                <w:sz w:val="18"/>
              </w:rPr>
            </w:pPr>
            <w:moveTo w:id="4994" w:author="LPZ9" w:date="2023-02-24T08:37:00Z">
              <w:r>
                <w:rPr>
                  <w:sz w:val="18"/>
                </w:rPr>
                <w:t>113.000</w:t>
              </w:r>
            </w:moveTo>
          </w:p>
        </w:tc>
        <w:tc>
          <w:tcPr>
            <w:tcW w:w="1098" w:type="dxa"/>
            <w:gridSpan w:val="2"/>
          </w:tcPr>
          <w:p w14:paraId="503FEB38" w14:textId="77777777" w:rsidR="006C1DF2" w:rsidRDefault="006C1DF2" w:rsidP="00622F04">
            <w:pPr>
              <w:pStyle w:val="TableParagraph"/>
              <w:spacing w:before="37"/>
              <w:ind w:right="215"/>
              <w:jc w:val="right"/>
              <w:rPr>
                <w:moveTo w:id="4995" w:author="LPZ9" w:date="2023-02-24T08:37:00Z"/>
                <w:sz w:val="18"/>
              </w:rPr>
            </w:pPr>
            <w:moveTo w:id="4996" w:author="LPZ9" w:date="2023-02-24T08:37:00Z">
              <w:r>
                <w:rPr>
                  <w:sz w:val="18"/>
                </w:rPr>
                <w:t>114.130</w:t>
              </w:r>
            </w:moveTo>
          </w:p>
        </w:tc>
        <w:tc>
          <w:tcPr>
            <w:tcW w:w="1201" w:type="dxa"/>
            <w:gridSpan w:val="2"/>
          </w:tcPr>
          <w:p w14:paraId="3F2F9444" w14:textId="77777777" w:rsidR="006C1DF2" w:rsidRDefault="006C1DF2" w:rsidP="00622F04">
            <w:pPr>
              <w:pStyle w:val="TableParagraph"/>
              <w:spacing w:before="37"/>
              <w:ind w:left="286"/>
              <w:rPr>
                <w:moveTo w:id="4997" w:author="LPZ9" w:date="2023-02-24T08:37:00Z"/>
                <w:sz w:val="18"/>
              </w:rPr>
            </w:pPr>
            <w:moveTo w:id="4998" w:author="LPZ9" w:date="2023-02-24T08:37:00Z">
              <w:r>
                <w:rPr>
                  <w:sz w:val="18"/>
                </w:rPr>
                <w:t>115.260</w:t>
              </w:r>
            </w:moveTo>
          </w:p>
        </w:tc>
        <w:tc>
          <w:tcPr>
            <w:tcW w:w="1131" w:type="dxa"/>
            <w:gridSpan w:val="2"/>
          </w:tcPr>
          <w:p w14:paraId="1F57D523" w14:textId="77777777" w:rsidR="006C1DF2" w:rsidRDefault="006C1DF2" w:rsidP="00622F04">
            <w:pPr>
              <w:pStyle w:val="TableParagraph"/>
              <w:spacing w:before="37"/>
              <w:ind w:right="228"/>
              <w:jc w:val="right"/>
              <w:rPr>
                <w:moveTo w:id="4999" w:author="LPZ9" w:date="2023-02-24T08:37:00Z"/>
                <w:sz w:val="18"/>
              </w:rPr>
            </w:pPr>
            <w:moveTo w:id="5000" w:author="LPZ9" w:date="2023-02-24T08:37:00Z">
              <w:r>
                <w:rPr>
                  <w:sz w:val="18"/>
                </w:rPr>
                <w:t>116.413</w:t>
              </w:r>
            </w:moveTo>
          </w:p>
        </w:tc>
        <w:tc>
          <w:tcPr>
            <w:tcW w:w="1700" w:type="dxa"/>
            <w:gridSpan w:val="2"/>
          </w:tcPr>
          <w:p w14:paraId="079870CB" w14:textId="77777777" w:rsidR="006C1DF2" w:rsidRDefault="006C1DF2" w:rsidP="00622F04">
            <w:pPr>
              <w:pStyle w:val="TableParagraph"/>
              <w:spacing w:before="37"/>
              <w:ind w:left="314" w:right="288"/>
              <w:jc w:val="center"/>
              <w:rPr>
                <w:moveTo w:id="5001" w:author="LPZ9" w:date="2023-02-24T08:37:00Z"/>
                <w:sz w:val="18"/>
              </w:rPr>
            </w:pPr>
            <w:moveTo w:id="5002" w:author="LPZ9" w:date="2023-02-24T08:37:00Z">
              <w:r>
                <w:rPr>
                  <w:sz w:val="18"/>
                </w:rPr>
                <w:t>458.803</w:t>
              </w:r>
            </w:moveTo>
          </w:p>
        </w:tc>
        <w:tc>
          <w:tcPr>
            <w:tcW w:w="1227" w:type="dxa"/>
            <w:gridSpan w:val="2"/>
          </w:tcPr>
          <w:p w14:paraId="7E2BBD63" w14:textId="77777777" w:rsidR="006C1DF2" w:rsidRDefault="006C1DF2" w:rsidP="00622F04">
            <w:pPr>
              <w:pStyle w:val="TableParagraph"/>
              <w:rPr>
                <w:moveTo w:id="5003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6F0D6E28" w14:textId="77777777" w:rsidR="006C1DF2" w:rsidRDefault="006C1DF2" w:rsidP="00622F04">
            <w:pPr>
              <w:pStyle w:val="TableParagraph"/>
              <w:rPr>
                <w:moveTo w:id="5004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7147E3A6" w14:textId="77777777" w:rsidR="006C1DF2" w:rsidRDefault="006C1DF2" w:rsidP="00622F04">
            <w:pPr>
              <w:pStyle w:val="TableParagraph"/>
              <w:rPr>
                <w:moveTo w:id="5005" w:author="LPZ9" w:date="2023-02-24T08:37:00Z"/>
                <w:rFonts w:ascii="Times New Roman"/>
                <w:sz w:val="18"/>
              </w:rPr>
            </w:pPr>
          </w:p>
        </w:tc>
      </w:tr>
      <w:tr w:rsidR="006C1DF2" w14:paraId="1A18725F" w14:textId="77777777" w:rsidTr="006C1DF2">
        <w:trPr>
          <w:gridAfter w:val="1"/>
          <w:wAfter w:w="9" w:type="dxa"/>
          <w:trHeight w:val="282"/>
        </w:trPr>
        <w:tc>
          <w:tcPr>
            <w:tcW w:w="1130" w:type="dxa"/>
            <w:gridSpan w:val="2"/>
          </w:tcPr>
          <w:p w14:paraId="7493115B" w14:textId="77777777" w:rsidR="006C1DF2" w:rsidRDefault="006C1DF2" w:rsidP="00622F04">
            <w:pPr>
              <w:pStyle w:val="TableParagraph"/>
              <w:spacing w:before="35"/>
              <w:ind w:left="110"/>
              <w:rPr>
                <w:moveTo w:id="5006" w:author="LPZ9" w:date="2023-02-24T08:37:00Z"/>
                <w:sz w:val="18"/>
              </w:rPr>
            </w:pPr>
            <w:moveTo w:id="5007" w:author="LPZ9" w:date="2023-02-24T08:37:00Z">
              <w:r>
                <w:rPr>
                  <w:sz w:val="18"/>
                </w:rPr>
                <w:t>K100015</w:t>
              </w:r>
            </w:moveTo>
          </w:p>
        </w:tc>
        <w:tc>
          <w:tcPr>
            <w:tcW w:w="2834" w:type="dxa"/>
            <w:gridSpan w:val="2"/>
          </w:tcPr>
          <w:p w14:paraId="490DBEE1" w14:textId="77777777" w:rsidR="006C1DF2" w:rsidRDefault="006C1DF2" w:rsidP="00622F04">
            <w:pPr>
              <w:pStyle w:val="TableParagraph"/>
              <w:spacing w:before="35"/>
              <w:ind w:left="108"/>
              <w:rPr>
                <w:moveTo w:id="5008" w:author="LPZ9" w:date="2023-02-24T08:37:00Z"/>
                <w:sz w:val="18"/>
              </w:rPr>
            </w:pPr>
            <w:moveTo w:id="5009" w:author="LPZ9" w:date="2023-02-24T08:37:00Z">
              <w:r>
                <w:rPr>
                  <w:sz w:val="18"/>
                </w:rPr>
                <w:t>Ulaganja</w:t>
              </w:r>
              <w:r>
                <w:rPr>
                  <w:spacing w:val="-3"/>
                  <w:sz w:val="18"/>
                </w:rPr>
                <w:t xml:space="preserve"> </w:t>
              </w:r>
              <w:r>
                <w:rPr>
                  <w:sz w:val="18"/>
                </w:rPr>
                <w:t>u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imovinu</w:t>
              </w:r>
              <w:r>
                <w:rPr>
                  <w:spacing w:val="-1"/>
                  <w:sz w:val="18"/>
                </w:rPr>
                <w:t xml:space="preserve"> </w:t>
              </w:r>
              <w:r>
                <w:rPr>
                  <w:sz w:val="18"/>
                </w:rPr>
                <w:t>Općine</w:t>
              </w:r>
            </w:moveTo>
          </w:p>
        </w:tc>
        <w:tc>
          <w:tcPr>
            <w:tcW w:w="1137" w:type="dxa"/>
            <w:gridSpan w:val="2"/>
          </w:tcPr>
          <w:p w14:paraId="2F608A17" w14:textId="77777777" w:rsidR="006C1DF2" w:rsidRDefault="006C1DF2" w:rsidP="00622F04">
            <w:pPr>
              <w:pStyle w:val="TableParagraph"/>
              <w:spacing w:before="35"/>
              <w:ind w:left="133" w:right="118"/>
              <w:jc w:val="center"/>
              <w:rPr>
                <w:moveTo w:id="5010" w:author="LPZ9" w:date="2023-02-24T08:37:00Z"/>
                <w:sz w:val="18"/>
              </w:rPr>
            </w:pPr>
            <w:moveTo w:id="5011" w:author="LPZ9" w:date="2023-02-24T08:37:00Z">
              <w:r>
                <w:rPr>
                  <w:sz w:val="18"/>
                </w:rPr>
                <w:t>1.340.000</w:t>
              </w:r>
            </w:moveTo>
          </w:p>
        </w:tc>
        <w:tc>
          <w:tcPr>
            <w:tcW w:w="1096" w:type="dxa"/>
            <w:gridSpan w:val="2"/>
          </w:tcPr>
          <w:p w14:paraId="259E71B8" w14:textId="77777777" w:rsidR="006C1DF2" w:rsidRDefault="006C1DF2" w:rsidP="00622F04">
            <w:pPr>
              <w:pStyle w:val="TableParagraph"/>
              <w:spacing w:before="35"/>
              <w:ind w:left="114" w:right="100"/>
              <w:jc w:val="center"/>
              <w:rPr>
                <w:moveTo w:id="5012" w:author="LPZ9" w:date="2023-02-24T08:37:00Z"/>
                <w:sz w:val="18"/>
              </w:rPr>
            </w:pPr>
            <w:moveTo w:id="5013" w:author="LPZ9" w:date="2023-02-24T08:37:00Z">
              <w:r>
                <w:rPr>
                  <w:sz w:val="18"/>
                </w:rPr>
                <w:t>1,750.000</w:t>
              </w:r>
            </w:moveTo>
          </w:p>
        </w:tc>
        <w:tc>
          <w:tcPr>
            <w:tcW w:w="1098" w:type="dxa"/>
            <w:gridSpan w:val="2"/>
          </w:tcPr>
          <w:p w14:paraId="4A7D5FC2" w14:textId="77777777" w:rsidR="006C1DF2" w:rsidRDefault="006C1DF2" w:rsidP="00622F04">
            <w:pPr>
              <w:pStyle w:val="TableParagraph"/>
              <w:spacing w:before="35"/>
              <w:ind w:right="148"/>
              <w:jc w:val="right"/>
              <w:rPr>
                <w:moveTo w:id="5014" w:author="LPZ9" w:date="2023-02-24T08:37:00Z"/>
                <w:sz w:val="18"/>
              </w:rPr>
            </w:pPr>
            <w:moveTo w:id="5015" w:author="LPZ9" w:date="2023-02-24T08:37:00Z">
              <w:r>
                <w:rPr>
                  <w:sz w:val="18"/>
                </w:rPr>
                <w:t>1,767.500</w:t>
              </w:r>
            </w:moveTo>
          </w:p>
        </w:tc>
        <w:tc>
          <w:tcPr>
            <w:tcW w:w="1201" w:type="dxa"/>
            <w:gridSpan w:val="2"/>
          </w:tcPr>
          <w:p w14:paraId="46CF6CFE" w14:textId="77777777" w:rsidR="006C1DF2" w:rsidRDefault="006C1DF2" w:rsidP="00622F04">
            <w:pPr>
              <w:pStyle w:val="TableParagraph"/>
              <w:spacing w:before="35"/>
              <w:ind w:left="219"/>
              <w:rPr>
                <w:moveTo w:id="5016" w:author="LPZ9" w:date="2023-02-24T08:37:00Z"/>
                <w:sz w:val="18"/>
              </w:rPr>
            </w:pPr>
            <w:moveTo w:id="5017" w:author="LPZ9" w:date="2023-02-24T08:37:00Z">
              <w:r>
                <w:rPr>
                  <w:sz w:val="18"/>
                </w:rPr>
                <w:t>1,785.000</w:t>
              </w:r>
            </w:moveTo>
          </w:p>
        </w:tc>
        <w:tc>
          <w:tcPr>
            <w:tcW w:w="1131" w:type="dxa"/>
            <w:gridSpan w:val="2"/>
          </w:tcPr>
          <w:p w14:paraId="1E952C1C" w14:textId="77777777" w:rsidR="006C1DF2" w:rsidRDefault="006C1DF2" w:rsidP="00622F04">
            <w:pPr>
              <w:pStyle w:val="TableParagraph"/>
              <w:spacing w:before="35"/>
              <w:ind w:right="162"/>
              <w:jc w:val="right"/>
              <w:rPr>
                <w:moveTo w:id="5018" w:author="LPZ9" w:date="2023-02-24T08:37:00Z"/>
                <w:sz w:val="18"/>
              </w:rPr>
            </w:pPr>
            <w:moveTo w:id="5019" w:author="LPZ9" w:date="2023-02-24T08:37:00Z">
              <w:r>
                <w:rPr>
                  <w:sz w:val="18"/>
                </w:rPr>
                <w:t>1,802.850</w:t>
              </w:r>
            </w:moveTo>
          </w:p>
        </w:tc>
        <w:tc>
          <w:tcPr>
            <w:tcW w:w="1700" w:type="dxa"/>
            <w:gridSpan w:val="2"/>
          </w:tcPr>
          <w:p w14:paraId="5BC9EDDC" w14:textId="77777777" w:rsidR="006C1DF2" w:rsidRDefault="006C1DF2" w:rsidP="00622F04">
            <w:pPr>
              <w:pStyle w:val="TableParagraph"/>
              <w:spacing w:before="35"/>
              <w:ind w:left="314" w:right="288"/>
              <w:jc w:val="center"/>
              <w:rPr>
                <w:moveTo w:id="5020" w:author="LPZ9" w:date="2023-02-24T08:37:00Z"/>
                <w:sz w:val="18"/>
              </w:rPr>
            </w:pPr>
            <w:moveTo w:id="5021" w:author="LPZ9" w:date="2023-02-24T08:37:00Z">
              <w:r>
                <w:rPr>
                  <w:sz w:val="18"/>
                </w:rPr>
                <w:t>7,105.350</w:t>
              </w:r>
            </w:moveTo>
          </w:p>
        </w:tc>
        <w:tc>
          <w:tcPr>
            <w:tcW w:w="1227" w:type="dxa"/>
            <w:gridSpan w:val="2"/>
          </w:tcPr>
          <w:p w14:paraId="6CB6F9E5" w14:textId="77777777" w:rsidR="006C1DF2" w:rsidRDefault="006C1DF2" w:rsidP="00622F04">
            <w:pPr>
              <w:pStyle w:val="TableParagraph"/>
              <w:rPr>
                <w:moveTo w:id="5022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429DB263" w14:textId="77777777" w:rsidR="006C1DF2" w:rsidRDefault="006C1DF2" w:rsidP="00622F04">
            <w:pPr>
              <w:pStyle w:val="TableParagraph"/>
              <w:rPr>
                <w:moveTo w:id="5023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36D164E5" w14:textId="77777777" w:rsidR="006C1DF2" w:rsidRDefault="006C1DF2" w:rsidP="00622F04">
            <w:pPr>
              <w:pStyle w:val="TableParagraph"/>
              <w:rPr>
                <w:moveTo w:id="5024" w:author="LPZ9" w:date="2023-02-24T08:37:00Z"/>
                <w:rFonts w:ascii="Times New Roman"/>
                <w:sz w:val="18"/>
              </w:rPr>
            </w:pPr>
          </w:p>
        </w:tc>
      </w:tr>
      <w:tr w:rsidR="006C1DF2" w14:paraId="37D7E883" w14:textId="77777777" w:rsidTr="006C1DF2">
        <w:trPr>
          <w:gridAfter w:val="1"/>
          <w:wAfter w:w="9" w:type="dxa"/>
          <w:trHeight w:val="421"/>
        </w:trPr>
        <w:tc>
          <w:tcPr>
            <w:tcW w:w="1130" w:type="dxa"/>
            <w:gridSpan w:val="2"/>
          </w:tcPr>
          <w:p w14:paraId="36E85D6F" w14:textId="77777777" w:rsidR="006C1DF2" w:rsidRDefault="006C1DF2" w:rsidP="00622F04">
            <w:pPr>
              <w:pStyle w:val="TableParagraph"/>
              <w:spacing w:before="104"/>
              <w:ind w:left="110"/>
              <w:rPr>
                <w:moveTo w:id="5025" w:author="LPZ9" w:date="2023-02-24T08:37:00Z"/>
                <w:sz w:val="18"/>
              </w:rPr>
            </w:pPr>
            <w:moveTo w:id="5026" w:author="LPZ9" w:date="2023-02-24T08:37:00Z">
              <w:r>
                <w:rPr>
                  <w:sz w:val="18"/>
                </w:rPr>
                <w:t>A100016</w:t>
              </w:r>
            </w:moveTo>
          </w:p>
        </w:tc>
        <w:tc>
          <w:tcPr>
            <w:tcW w:w="2834" w:type="dxa"/>
            <w:gridSpan w:val="2"/>
          </w:tcPr>
          <w:p w14:paraId="0B554AA3" w14:textId="77777777" w:rsidR="006C1DF2" w:rsidRDefault="006C1DF2" w:rsidP="00622F04">
            <w:pPr>
              <w:pStyle w:val="TableParagraph"/>
              <w:spacing w:line="212" w:lineRule="exact"/>
              <w:ind w:left="108" w:right="170"/>
              <w:rPr>
                <w:moveTo w:id="5027" w:author="LPZ9" w:date="2023-02-24T08:37:00Z"/>
                <w:sz w:val="18"/>
              </w:rPr>
            </w:pPr>
            <w:moveTo w:id="5028" w:author="LPZ9" w:date="2023-02-24T08:37:00Z">
              <w:r>
                <w:rPr>
                  <w:sz w:val="18"/>
                </w:rPr>
                <w:t>Kratkoročno zaduživanje za</w:t>
              </w:r>
              <w:r>
                <w:rPr>
                  <w:spacing w:val="1"/>
                  <w:sz w:val="18"/>
                </w:rPr>
                <w:t xml:space="preserve"> </w:t>
              </w:r>
              <w:r>
                <w:rPr>
                  <w:sz w:val="18"/>
                </w:rPr>
                <w:t>premošćivanje</w:t>
              </w:r>
              <w:r>
                <w:rPr>
                  <w:spacing w:val="-7"/>
                  <w:sz w:val="18"/>
                </w:rPr>
                <w:t xml:space="preserve"> </w:t>
              </w:r>
              <w:r>
                <w:rPr>
                  <w:sz w:val="18"/>
                </w:rPr>
                <w:t>tekuće</w:t>
              </w:r>
              <w:r>
                <w:rPr>
                  <w:spacing w:val="-4"/>
                  <w:sz w:val="18"/>
                </w:rPr>
                <w:t xml:space="preserve"> </w:t>
              </w:r>
              <w:r>
                <w:rPr>
                  <w:sz w:val="18"/>
                </w:rPr>
                <w:t>likvidnosti</w:t>
              </w:r>
            </w:moveTo>
          </w:p>
        </w:tc>
        <w:tc>
          <w:tcPr>
            <w:tcW w:w="1137" w:type="dxa"/>
            <w:gridSpan w:val="2"/>
          </w:tcPr>
          <w:p w14:paraId="621D047D" w14:textId="77777777" w:rsidR="006C1DF2" w:rsidRDefault="006C1DF2" w:rsidP="00622F04">
            <w:pPr>
              <w:pStyle w:val="TableParagraph"/>
              <w:spacing w:before="104"/>
              <w:ind w:left="133" w:right="118"/>
              <w:jc w:val="center"/>
              <w:rPr>
                <w:moveTo w:id="5029" w:author="LPZ9" w:date="2023-02-24T08:37:00Z"/>
                <w:sz w:val="18"/>
              </w:rPr>
            </w:pPr>
            <w:moveTo w:id="5030" w:author="LPZ9" w:date="2023-02-24T08:37:00Z">
              <w:r>
                <w:rPr>
                  <w:sz w:val="18"/>
                </w:rPr>
                <w:t>1.571.000</w:t>
              </w:r>
            </w:moveTo>
          </w:p>
        </w:tc>
        <w:tc>
          <w:tcPr>
            <w:tcW w:w="1096" w:type="dxa"/>
            <w:gridSpan w:val="2"/>
          </w:tcPr>
          <w:p w14:paraId="0E420EDF" w14:textId="77777777" w:rsidR="006C1DF2" w:rsidRDefault="006C1DF2" w:rsidP="00622F04">
            <w:pPr>
              <w:pStyle w:val="TableParagraph"/>
              <w:spacing w:before="104"/>
              <w:ind w:left="114" w:right="100"/>
              <w:jc w:val="center"/>
              <w:rPr>
                <w:moveTo w:id="5031" w:author="LPZ9" w:date="2023-02-24T08:37:00Z"/>
                <w:sz w:val="18"/>
              </w:rPr>
            </w:pPr>
            <w:moveTo w:id="5032" w:author="LPZ9" w:date="2023-02-24T08:37:00Z">
              <w:r>
                <w:rPr>
                  <w:sz w:val="18"/>
                </w:rPr>
                <w:t>1,091.000</w:t>
              </w:r>
            </w:moveTo>
          </w:p>
        </w:tc>
        <w:tc>
          <w:tcPr>
            <w:tcW w:w="1098" w:type="dxa"/>
            <w:gridSpan w:val="2"/>
          </w:tcPr>
          <w:p w14:paraId="1741443A" w14:textId="77777777" w:rsidR="006C1DF2" w:rsidRDefault="006C1DF2" w:rsidP="00622F04">
            <w:pPr>
              <w:pStyle w:val="TableParagraph"/>
              <w:spacing w:before="104"/>
              <w:ind w:right="149"/>
              <w:jc w:val="right"/>
              <w:rPr>
                <w:moveTo w:id="5033" w:author="LPZ9" w:date="2023-02-24T08:37:00Z"/>
                <w:sz w:val="18"/>
              </w:rPr>
            </w:pPr>
            <w:moveTo w:id="5034" w:author="LPZ9" w:date="2023-02-24T08:37:00Z">
              <w:r>
                <w:rPr>
                  <w:sz w:val="18"/>
                </w:rPr>
                <w:t>1,101.910</w:t>
              </w:r>
            </w:moveTo>
          </w:p>
        </w:tc>
        <w:tc>
          <w:tcPr>
            <w:tcW w:w="1201" w:type="dxa"/>
            <w:gridSpan w:val="2"/>
          </w:tcPr>
          <w:p w14:paraId="3DE315ED" w14:textId="77777777" w:rsidR="006C1DF2" w:rsidRDefault="006C1DF2" w:rsidP="00622F04">
            <w:pPr>
              <w:pStyle w:val="TableParagraph"/>
              <w:spacing w:before="104"/>
              <w:ind w:left="219"/>
              <w:rPr>
                <w:moveTo w:id="5035" w:author="LPZ9" w:date="2023-02-24T08:37:00Z"/>
                <w:sz w:val="18"/>
              </w:rPr>
            </w:pPr>
            <w:moveTo w:id="5036" w:author="LPZ9" w:date="2023-02-24T08:37:00Z">
              <w:r>
                <w:rPr>
                  <w:sz w:val="18"/>
                </w:rPr>
                <w:t>1,112.820</w:t>
              </w:r>
            </w:moveTo>
          </w:p>
        </w:tc>
        <w:tc>
          <w:tcPr>
            <w:tcW w:w="1131" w:type="dxa"/>
            <w:gridSpan w:val="2"/>
          </w:tcPr>
          <w:p w14:paraId="4BCCE90F" w14:textId="77777777" w:rsidR="006C1DF2" w:rsidRDefault="006C1DF2" w:rsidP="00622F04">
            <w:pPr>
              <w:pStyle w:val="TableParagraph"/>
              <w:spacing w:before="104"/>
              <w:ind w:right="162"/>
              <w:jc w:val="right"/>
              <w:rPr>
                <w:moveTo w:id="5037" w:author="LPZ9" w:date="2023-02-24T08:37:00Z"/>
                <w:sz w:val="18"/>
              </w:rPr>
            </w:pPr>
            <w:moveTo w:id="5038" w:author="LPZ9" w:date="2023-02-24T08:37:00Z">
              <w:r>
                <w:rPr>
                  <w:sz w:val="18"/>
                </w:rPr>
                <w:t>1,123.948</w:t>
              </w:r>
            </w:moveTo>
          </w:p>
        </w:tc>
        <w:tc>
          <w:tcPr>
            <w:tcW w:w="1700" w:type="dxa"/>
            <w:gridSpan w:val="2"/>
          </w:tcPr>
          <w:p w14:paraId="0F15B4A0" w14:textId="77777777" w:rsidR="006C1DF2" w:rsidRDefault="006C1DF2" w:rsidP="00622F04">
            <w:pPr>
              <w:pStyle w:val="TableParagraph"/>
              <w:spacing w:before="104"/>
              <w:ind w:left="314" w:right="289"/>
              <w:jc w:val="center"/>
              <w:rPr>
                <w:moveTo w:id="5039" w:author="LPZ9" w:date="2023-02-24T08:37:00Z"/>
                <w:sz w:val="18"/>
              </w:rPr>
            </w:pPr>
            <w:moveTo w:id="5040" w:author="LPZ9" w:date="2023-02-24T08:37:00Z">
              <w:r>
                <w:rPr>
                  <w:sz w:val="18"/>
                </w:rPr>
                <w:t>4,429.678</w:t>
              </w:r>
            </w:moveTo>
          </w:p>
        </w:tc>
        <w:tc>
          <w:tcPr>
            <w:tcW w:w="1227" w:type="dxa"/>
            <w:gridSpan w:val="2"/>
          </w:tcPr>
          <w:p w14:paraId="4EBF1F3D" w14:textId="77777777" w:rsidR="006C1DF2" w:rsidRDefault="006C1DF2" w:rsidP="00622F04">
            <w:pPr>
              <w:pStyle w:val="TableParagraph"/>
              <w:rPr>
                <w:moveTo w:id="5041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151E3B15" w14:textId="77777777" w:rsidR="006C1DF2" w:rsidRDefault="006C1DF2" w:rsidP="00622F04">
            <w:pPr>
              <w:pStyle w:val="TableParagraph"/>
              <w:rPr>
                <w:moveTo w:id="5042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43CD58E4" w14:textId="77777777" w:rsidR="006C1DF2" w:rsidRDefault="006C1DF2" w:rsidP="00622F04">
            <w:pPr>
              <w:pStyle w:val="TableParagraph"/>
              <w:rPr>
                <w:moveTo w:id="5043" w:author="LPZ9" w:date="2023-02-24T08:37:00Z"/>
                <w:rFonts w:ascii="Times New Roman"/>
                <w:sz w:val="18"/>
              </w:rPr>
            </w:pPr>
          </w:p>
        </w:tc>
      </w:tr>
      <w:tr w:rsidR="006C1DF2" w14:paraId="7A2721B8" w14:textId="77777777" w:rsidTr="006C1DF2">
        <w:trPr>
          <w:gridAfter w:val="1"/>
          <w:wAfter w:w="9" w:type="dxa"/>
          <w:trHeight w:val="419"/>
        </w:trPr>
        <w:tc>
          <w:tcPr>
            <w:tcW w:w="1130" w:type="dxa"/>
            <w:gridSpan w:val="2"/>
          </w:tcPr>
          <w:p w14:paraId="70FFC094" w14:textId="77777777" w:rsidR="006C1DF2" w:rsidRDefault="006C1DF2" w:rsidP="00622F04">
            <w:pPr>
              <w:pStyle w:val="TableParagraph"/>
              <w:spacing w:before="102"/>
              <w:ind w:left="110"/>
              <w:rPr>
                <w:moveTo w:id="5044" w:author="LPZ9" w:date="2023-02-24T08:37:00Z"/>
                <w:sz w:val="18"/>
              </w:rPr>
            </w:pPr>
            <w:moveTo w:id="5045" w:author="LPZ9" w:date="2023-02-24T08:37:00Z">
              <w:r>
                <w:rPr>
                  <w:sz w:val="18"/>
                </w:rPr>
                <w:t>A100017</w:t>
              </w:r>
            </w:moveTo>
          </w:p>
        </w:tc>
        <w:tc>
          <w:tcPr>
            <w:tcW w:w="2834" w:type="dxa"/>
            <w:gridSpan w:val="2"/>
          </w:tcPr>
          <w:p w14:paraId="1E8BE98D" w14:textId="77777777" w:rsidR="006C1DF2" w:rsidRDefault="006C1DF2" w:rsidP="00622F04">
            <w:pPr>
              <w:pStyle w:val="TableParagraph"/>
              <w:spacing w:line="208" w:lineRule="exact"/>
              <w:ind w:left="108"/>
              <w:rPr>
                <w:moveTo w:id="5046" w:author="LPZ9" w:date="2023-02-24T08:37:00Z"/>
                <w:sz w:val="18"/>
              </w:rPr>
            </w:pPr>
            <w:moveTo w:id="5047" w:author="LPZ9" w:date="2023-02-24T08:37:00Z">
              <w:r>
                <w:rPr>
                  <w:sz w:val="18"/>
                </w:rPr>
                <w:t>Dugoročno</w:t>
              </w:r>
              <w:r>
                <w:rPr>
                  <w:spacing w:val="-3"/>
                  <w:sz w:val="18"/>
                </w:rPr>
                <w:t xml:space="preserve"> </w:t>
              </w:r>
              <w:r>
                <w:rPr>
                  <w:sz w:val="18"/>
                </w:rPr>
                <w:t>zaduživanje</w:t>
              </w:r>
              <w:r>
                <w:rPr>
                  <w:spacing w:val="-4"/>
                  <w:sz w:val="18"/>
                </w:rPr>
                <w:t xml:space="preserve"> </w:t>
              </w:r>
              <w:r>
                <w:rPr>
                  <w:sz w:val="18"/>
                </w:rPr>
                <w:t>za</w:t>
              </w:r>
            </w:moveTo>
          </w:p>
          <w:p w14:paraId="788B7C65" w14:textId="77777777" w:rsidR="006C1DF2" w:rsidRDefault="006C1DF2" w:rsidP="00622F04">
            <w:pPr>
              <w:pStyle w:val="TableParagraph"/>
              <w:spacing w:line="192" w:lineRule="exact"/>
              <w:ind w:left="108"/>
              <w:rPr>
                <w:moveTo w:id="5048" w:author="LPZ9" w:date="2023-02-24T08:37:00Z"/>
                <w:sz w:val="18"/>
              </w:rPr>
            </w:pPr>
            <w:moveTo w:id="5049" w:author="LPZ9" w:date="2023-02-24T08:37:00Z">
              <w:r>
                <w:rPr>
                  <w:sz w:val="18"/>
                </w:rPr>
                <w:t>investicijske</w:t>
              </w:r>
              <w:r>
                <w:rPr>
                  <w:spacing w:val="-2"/>
                  <w:sz w:val="18"/>
                </w:rPr>
                <w:t xml:space="preserve"> </w:t>
              </w:r>
              <w:r>
                <w:rPr>
                  <w:sz w:val="18"/>
                </w:rPr>
                <w:t>projekte</w:t>
              </w:r>
            </w:moveTo>
          </w:p>
        </w:tc>
        <w:tc>
          <w:tcPr>
            <w:tcW w:w="1137" w:type="dxa"/>
            <w:gridSpan w:val="2"/>
          </w:tcPr>
          <w:p w14:paraId="1A30150C" w14:textId="77777777" w:rsidR="006C1DF2" w:rsidRDefault="006C1DF2" w:rsidP="00622F04">
            <w:pPr>
              <w:pStyle w:val="TableParagraph"/>
              <w:spacing w:before="102"/>
              <w:ind w:left="133" w:right="117"/>
              <w:jc w:val="center"/>
              <w:rPr>
                <w:moveTo w:id="5050" w:author="LPZ9" w:date="2023-02-24T08:37:00Z"/>
                <w:sz w:val="18"/>
              </w:rPr>
            </w:pPr>
            <w:moveTo w:id="5051" w:author="LPZ9" w:date="2023-02-24T08:37:00Z">
              <w:r>
                <w:rPr>
                  <w:sz w:val="18"/>
                </w:rPr>
                <w:t>220.000</w:t>
              </w:r>
            </w:moveTo>
          </w:p>
        </w:tc>
        <w:tc>
          <w:tcPr>
            <w:tcW w:w="1096" w:type="dxa"/>
            <w:gridSpan w:val="2"/>
          </w:tcPr>
          <w:p w14:paraId="41A425A1" w14:textId="77777777" w:rsidR="006C1DF2" w:rsidRDefault="006C1DF2" w:rsidP="00622F04">
            <w:pPr>
              <w:pStyle w:val="TableParagraph"/>
              <w:spacing w:before="102"/>
              <w:ind w:left="14"/>
              <w:jc w:val="center"/>
              <w:rPr>
                <w:moveTo w:id="5052" w:author="LPZ9" w:date="2023-02-24T08:37:00Z"/>
                <w:sz w:val="18"/>
              </w:rPr>
            </w:pPr>
            <w:moveTo w:id="5053" w:author="LPZ9" w:date="2023-02-24T08:37:00Z">
              <w:r>
                <w:rPr>
                  <w:sz w:val="18"/>
                </w:rPr>
                <w:t>0</w:t>
              </w:r>
            </w:moveTo>
          </w:p>
        </w:tc>
        <w:tc>
          <w:tcPr>
            <w:tcW w:w="1098" w:type="dxa"/>
            <w:gridSpan w:val="2"/>
          </w:tcPr>
          <w:p w14:paraId="51447B23" w14:textId="77777777" w:rsidR="006C1DF2" w:rsidRDefault="006C1DF2" w:rsidP="00622F04">
            <w:pPr>
              <w:pStyle w:val="TableParagraph"/>
              <w:spacing w:before="102"/>
              <w:ind w:left="13"/>
              <w:jc w:val="center"/>
              <w:rPr>
                <w:moveTo w:id="5054" w:author="LPZ9" w:date="2023-02-24T08:37:00Z"/>
                <w:sz w:val="18"/>
              </w:rPr>
            </w:pPr>
            <w:moveTo w:id="5055" w:author="LPZ9" w:date="2023-02-24T08:37:00Z">
              <w:r>
                <w:rPr>
                  <w:sz w:val="18"/>
                </w:rPr>
                <w:t>0</w:t>
              </w:r>
            </w:moveTo>
          </w:p>
        </w:tc>
        <w:tc>
          <w:tcPr>
            <w:tcW w:w="1201" w:type="dxa"/>
            <w:gridSpan w:val="2"/>
          </w:tcPr>
          <w:p w14:paraId="4B34CBE6" w14:textId="77777777" w:rsidR="006C1DF2" w:rsidRDefault="006C1DF2" w:rsidP="00622F04">
            <w:pPr>
              <w:pStyle w:val="TableParagraph"/>
              <w:spacing w:before="102"/>
              <w:ind w:left="14"/>
              <w:jc w:val="center"/>
              <w:rPr>
                <w:moveTo w:id="5056" w:author="LPZ9" w:date="2023-02-24T08:37:00Z"/>
                <w:sz w:val="18"/>
              </w:rPr>
            </w:pPr>
            <w:moveTo w:id="5057" w:author="LPZ9" w:date="2023-02-24T08:37:00Z">
              <w:r>
                <w:rPr>
                  <w:sz w:val="18"/>
                </w:rPr>
                <w:t>0</w:t>
              </w:r>
            </w:moveTo>
          </w:p>
        </w:tc>
        <w:tc>
          <w:tcPr>
            <w:tcW w:w="1131" w:type="dxa"/>
            <w:gridSpan w:val="2"/>
          </w:tcPr>
          <w:p w14:paraId="437F1CC2" w14:textId="77777777" w:rsidR="006C1DF2" w:rsidRDefault="006C1DF2" w:rsidP="00622F04">
            <w:pPr>
              <w:pStyle w:val="TableParagraph"/>
              <w:spacing w:before="102"/>
              <w:ind w:left="19"/>
              <w:jc w:val="center"/>
              <w:rPr>
                <w:moveTo w:id="5058" w:author="LPZ9" w:date="2023-02-24T08:37:00Z"/>
                <w:sz w:val="18"/>
              </w:rPr>
            </w:pPr>
            <w:moveTo w:id="5059" w:author="LPZ9" w:date="2023-02-24T08:37:00Z">
              <w:r>
                <w:rPr>
                  <w:sz w:val="18"/>
                </w:rPr>
                <w:t>0</w:t>
              </w:r>
            </w:moveTo>
          </w:p>
        </w:tc>
        <w:tc>
          <w:tcPr>
            <w:tcW w:w="1700" w:type="dxa"/>
            <w:gridSpan w:val="2"/>
          </w:tcPr>
          <w:p w14:paraId="7E7F0F05" w14:textId="77777777" w:rsidR="006C1DF2" w:rsidRDefault="006C1DF2" w:rsidP="00622F04">
            <w:pPr>
              <w:pStyle w:val="TableParagraph"/>
              <w:spacing w:before="102"/>
              <w:ind w:left="20"/>
              <w:jc w:val="center"/>
              <w:rPr>
                <w:moveTo w:id="5060" w:author="LPZ9" w:date="2023-02-24T08:37:00Z"/>
                <w:sz w:val="18"/>
              </w:rPr>
            </w:pPr>
            <w:moveTo w:id="5061" w:author="LPZ9" w:date="2023-02-24T08:37:00Z">
              <w:r>
                <w:rPr>
                  <w:sz w:val="18"/>
                </w:rPr>
                <w:t>0</w:t>
              </w:r>
            </w:moveTo>
          </w:p>
        </w:tc>
        <w:tc>
          <w:tcPr>
            <w:tcW w:w="1227" w:type="dxa"/>
            <w:gridSpan w:val="2"/>
          </w:tcPr>
          <w:p w14:paraId="6B703D22" w14:textId="77777777" w:rsidR="006C1DF2" w:rsidRDefault="006C1DF2" w:rsidP="00622F04">
            <w:pPr>
              <w:pStyle w:val="TableParagraph"/>
              <w:rPr>
                <w:moveTo w:id="5062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  <w:gridSpan w:val="2"/>
          </w:tcPr>
          <w:p w14:paraId="4BE6272E" w14:textId="77777777" w:rsidR="006C1DF2" w:rsidRDefault="006C1DF2" w:rsidP="00622F04">
            <w:pPr>
              <w:pStyle w:val="TableParagraph"/>
              <w:rPr>
                <w:moveTo w:id="5063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  <w:gridSpan w:val="2"/>
          </w:tcPr>
          <w:p w14:paraId="5779E3DB" w14:textId="77777777" w:rsidR="006C1DF2" w:rsidRDefault="006C1DF2" w:rsidP="00622F04">
            <w:pPr>
              <w:pStyle w:val="TableParagraph"/>
              <w:rPr>
                <w:moveTo w:id="5064" w:author="LPZ9" w:date="2023-02-24T08:37:00Z"/>
                <w:rFonts w:ascii="Times New Roman"/>
                <w:sz w:val="18"/>
              </w:rPr>
            </w:pPr>
          </w:p>
        </w:tc>
      </w:tr>
      <w:tr w:rsidR="006C1DF2" w14:paraId="6A942404" w14:textId="77777777" w:rsidTr="006C1DF2">
        <w:trPr>
          <w:gridAfter w:val="1"/>
          <w:wAfter w:w="9" w:type="dxa"/>
          <w:trHeight w:val="285"/>
        </w:trPr>
        <w:tc>
          <w:tcPr>
            <w:tcW w:w="14548" w:type="dxa"/>
            <w:gridSpan w:val="22"/>
            <w:shd w:val="clear" w:color="auto" w:fill="94B3D6"/>
          </w:tcPr>
          <w:p w14:paraId="4A4595E4" w14:textId="77777777" w:rsidR="006C1DF2" w:rsidRDefault="006C1DF2" w:rsidP="00622F04">
            <w:pPr>
              <w:pStyle w:val="TableParagraph"/>
              <w:spacing w:before="25"/>
              <w:ind w:left="110"/>
              <w:rPr>
                <w:moveTo w:id="5065" w:author="LPZ9" w:date="2023-02-24T08:37:00Z"/>
                <w:b/>
                <w:sz w:val="20"/>
              </w:rPr>
            </w:pPr>
            <w:moveTo w:id="5066" w:author="LPZ9" w:date="2023-02-24T08:37:00Z">
              <w:r>
                <w:rPr>
                  <w:b/>
                  <w:color w:val="1F487C"/>
                  <w:sz w:val="20"/>
                </w:rPr>
                <w:t>PRIORITET</w:t>
              </w:r>
              <w:r>
                <w:rPr>
                  <w:b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2.</w:t>
              </w:r>
              <w:r>
                <w:rPr>
                  <w:b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KONKURENTNO</w:t>
              </w:r>
              <w:r>
                <w:rPr>
                  <w:b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I</w:t>
              </w:r>
              <w:r>
                <w:rPr>
                  <w:b/>
                  <w:color w:val="1F487C"/>
                  <w:spacing w:val="-4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INOVATIVNO</w:t>
              </w:r>
              <w:r>
                <w:rPr>
                  <w:b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GOSPODARSTVO</w:t>
              </w:r>
              <w:r>
                <w:rPr>
                  <w:b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I</w:t>
              </w:r>
              <w:r>
                <w:rPr>
                  <w:b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INFRASTRUKTURA</w:t>
              </w:r>
            </w:moveTo>
          </w:p>
        </w:tc>
      </w:tr>
      <w:tr w:rsidR="006C1DF2" w14:paraId="5B7D458A" w14:textId="77777777" w:rsidTr="006C1DF2">
        <w:trPr>
          <w:gridAfter w:val="1"/>
          <w:wAfter w:w="9" w:type="dxa"/>
          <w:trHeight w:val="285"/>
        </w:trPr>
        <w:tc>
          <w:tcPr>
            <w:tcW w:w="14548" w:type="dxa"/>
            <w:gridSpan w:val="22"/>
            <w:shd w:val="clear" w:color="auto" w:fill="F1F1F1"/>
          </w:tcPr>
          <w:p w14:paraId="5036A5A3" w14:textId="77777777" w:rsidR="006C1DF2" w:rsidRDefault="006C1DF2" w:rsidP="00622F04">
            <w:pPr>
              <w:pStyle w:val="TableParagraph"/>
              <w:spacing w:before="23"/>
              <w:ind w:left="110"/>
              <w:rPr>
                <w:moveTo w:id="5067" w:author="LPZ9" w:date="2023-02-24T08:37:00Z"/>
                <w:b/>
                <w:sz w:val="20"/>
              </w:rPr>
            </w:pPr>
            <w:moveTo w:id="5068" w:author="LPZ9" w:date="2023-02-24T08:37:00Z">
              <w:r>
                <w:rPr>
                  <w:b/>
                  <w:color w:val="1F487C"/>
                  <w:sz w:val="20"/>
                </w:rPr>
                <w:t>Posebni</w:t>
              </w:r>
              <w:r>
                <w:rPr>
                  <w:b/>
                  <w:color w:val="1F487C"/>
                  <w:spacing w:val="-5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cilj</w:t>
              </w:r>
              <w:r>
                <w:rPr>
                  <w:b/>
                  <w:color w:val="1F487C"/>
                  <w:spacing w:val="-2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2.1.</w:t>
              </w:r>
              <w:r>
                <w:rPr>
                  <w:b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Revitalizacija</w:t>
              </w:r>
              <w:r>
                <w:rPr>
                  <w:b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ruralnih</w:t>
              </w:r>
              <w:r>
                <w:rPr>
                  <w:b/>
                  <w:color w:val="1F487C"/>
                  <w:spacing w:val="-3"/>
                  <w:sz w:val="20"/>
                </w:rPr>
                <w:t xml:space="preserve"> </w:t>
              </w:r>
              <w:r>
                <w:rPr>
                  <w:b/>
                  <w:color w:val="1F487C"/>
                  <w:sz w:val="20"/>
                </w:rPr>
                <w:t>područja</w:t>
              </w:r>
            </w:moveTo>
          </w:p>
        </w:tc>
      </w:tr>
      <w:moveToRangeEnd w:id="4626"/>
    </w:tbl>
    <w:p w14:paraId="4658170C" w14:textId="77777777" w:rsidR="00691D74" w:rsidRDefault="00691D74">
      <w:pPr>
        <w:rPr>
          <w:rFonts w:ascii="Times New Roman"/>
          <w:sz w:val="20"/>
        </w:rPr>
        <w:sectPr w:rsidR="00691D74">
          <w:footerReference w:type="default" r:id="rId40"/>
          <w:pgSz w:w="16840" w:h="11910" w:orient="landscape"/>
          <w:pgMar w:top="1040" w:right="1020" w:bottom="1120" w:left="1020" w:header="0" w:footer="924" w:gutter="0"/>
          <w:cols w:space="720"/>
        </w:sectPr>
      </w:pPr>
    </w:p>
    <w:p w14:paraId="3C7905FF" w14:textId="77777777" w:rsidR="00691D74" w:rsidRDefault="00691D74">
      <w:pPr>
        <w:pStyle w:val="Tijeloteksta"/>
        <w:spacing w:before="2"/>
        <w:rPr>
          <w:i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834"/>
        <w:gridCol w:w="1137"/>
        <w:gridCol w:w="1096"/>
        <w:gridCol w:w="1098"/>
        <w:gridCol w:w="1201"/>
        <w:gridCol w:w="1131"/>
        <w:gridCol w:w="1700"/>
        <w:gridCol w:w="1227"/>
        <w:gridCol w:w="1064"/>
        <w:gridCol w:w="930"/>
      </w:tblGrid>
      <w:tr w:rsidR="00691D74" w:rsidDel="00535567" w14:paraId="57F2FB7C" w14:textId="5E2E177A">
        <w:trPr>
          <w:trHeight w:val="424"/>
          <w:del w:id="5069" w:author="LPZ9" w:date="2023-02-24T13:17:00Z"/>
        </w:trPr>
        <w:tc>
          <w:tcPr>
            <w:tcW w:w="1130" w:type="dxa"/>
          </w:tcPr>
          <w:p w14:paraId="09E7CAED" w14:textId="27971E19" w:rsidR="00691D74" w:rsidDel="00535567" w:rsidRDefault="00000000">
            <w:pPr>
              <w:pStyle w:val="TableParagraph"/>
              <w:spacing w:before="107"/>
              <w:ind w:left="110"/>
              <w:rPr>
                <w:del w:id="5070" w:author="LPZ9" w:date="2023-02-24T13:17:00Z"/>
                <w:moveFrom w:id="5071" w:author="LPZ9" w:date="2023-02-24T08:37:00Z"/>
                <w:sz w:val="18"/>
              </w:rPr>
            </w:pPr>
            <w:moveFromRangeStart w:id="5072" w:author="LPZ9" w:date="2023-02-24T08:37:00Z" w:name="move128120280"/>
            <w:moveFrom w:id="5073" w:author="LPZ9" w:date="2023-02-24T08:37:00Z">
              <w:del w:id="5074" w:author="LPZ9" w:date="2023-02-24T13:17:00Z">
                <w:r w:rsidDel="00535567">
                  <w:rPr>
                    <w:sz w:val="18"/>
                  </w:rPr>
                  <w:delText>A100011</w:delText>
                </w:r>
              </w:del>
            </w:moveFrom>
          </w:p>
        </w:tc>
        <w:tc>
          <w:tcPr>
            <w:tcW w:w="2834" w:type="dxa"/>
          </w:tcPr>
          <w:p w14:paraId="1C609DEC" w14:textId="219003E4" w:rsidR="00691D74" w:rsidDel="00535567" w:rsidRDefault="00000000">
            <w:pPr>
              <w:pStyle w:val="TableParagraph"/>
              <w:spacing w:line="210" w:lineRule="atLeast"/>
              <w:ind w:left="108" w:right="725"/>
              <w:rPr>
                <w:del w:id="5075" w:author="LPZ9" w:date="2023-02-24T13:17:00Z"/>
                <w:moveFrom w:id="5076" w:author="LPZ9" w:date="2023-02-24T08:37:00Z"/>
                <w:sz w:val="18"/>
              </w:rPr>
            </w:pPr>
            <w:moveFrom w:id="5077" w:author="LPZ9" w:date="2023-02-24T08:37:00Z">
              <w:del w:id="5078" w:author="LPZ9" w:date="2023-02-24T13:17:00Z">
                <w:r w:rsidDel="00535567">
                  <w:rPr>
                    <w:sz w:val="18"/>
                  </w:rPr>
                  <w:delText>Redovne aktivnosti ureda</w:delText>
                </w:r>
                <w:r w:rsidDel="00535567">
                  <w:rPr>
                    <w:spacing w:val="-37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načelnika</w:delText>
                </w:r>
              </w:del>
            </w:moveFrom>
          </w:p>
        </w:tc>
        <w:tc>
          <w:tcPr>
            <w:tcW w:w="1137" w:type="dxa"/>
          </w:tcPr>
          <w:p w14:paraId="41972693" w14:textId="5AA15465" w:rsidR="00691D74" w:rsidDel="00535567" w:rsidRDefault="00000000">
            <w:pPr>
              <w:pStyle w:val="TableParagraph"/>
              <w:spacing w:before="107"/>
              <w:ind w:left="133" w:right="117"/>
              <w:jc w:val="center"/>
              <w:rPr>
                <w:del w:id="5079" w:author="LPZ9" w:date="2023-02-24T13:17:00Z"/>
                <w:moveFrom w:id="5080" w:author="LPZ9" w:date="2023-02-24T08:37:00Z"/>
                <w:sz w:val="18"/>
              </w:rPr>
            </w:pPr>
            <w:moveFrom w:id="5081" w:author="LPZ9" w:date="2023-02-24T08:37:00Z">
              <w:del w:id="5082" w:author="LPZ9" w:date="2023-02-24T13:17:00Z">
                <w:r w:rsidDel="00535567">
                  <w:rPr>
                    <w:sz w:val="18"/>
                  </w:rPr>
                  <w:delText>722.500</w:delText>
                </w:r>
              </w:del>
            </w:moveFrom>
          </w:p>
        </w:tc>
        <w:tc>
          <w:tcPr>
            <w:tcW w:w="1096" w:type="dxa"/>
          </w:tcPr>
          <w:p w14:paraId="5EAFA5F3" w14:textId="0A855D0A" w:rsidR="00691D74" w:rsidDel="00535567" w:rsidRDefault="00000000">
            <w:pPr>
              <w:pStyle w:val="TableParagraph"/>
              <w:spacing w:before="107"/>
              <w:ind w:left="115" w:right="100"/>
              <w:jc w:val="center"/>
              <w:rPr>
                <w:del w:id="5083" w:author="LPZ9" w:date="2023-02-24T13:17:00Z"/>
                <w:moveFrom w:id="5084" w:author="LPZ9" w:date="2023-02-24T08:37:00Z"/>
                <w:sz w:val="18"/>
              </w:rPr>
            </w:pPr>
            <w:moveFrom w:id="5085" w:author="LPZ9" w:date="2023-02-24T08:37:00Z">
              <w:del w:id="5086" w:author="LPZ9" w:date="2023-02-24T13:17:00Z">
                <w:r w:rsidDel="00535567">
                  <w:rPr>
                    <w:sz w:val="18"/>
                  </w:rPr>
                  <w:delText>754.500</w:delText>
                </w:r>
              </w:del>
            </w:moveFrom>
          </w:p>
        </w:tc>
        <w:tc>
          <w:tcPr>
            <w:tcW w:w="1098" w:type="dxa"/>
          </w:tcPr>
          <w:p w14:paraId="137E3F3C" w14:textId="27ABBE84" w:rsidR="00691D74" w:rsidDel="00535567" w:rsidRDefault="00000000">
            <w:pPr>
              <w:pStyle w:val="TableParagraph"/>
              <w:spacing w:before="107"/>
              <w:ind w:right="215"/>
              <w:jc w:val="right"/>
              <w:rPr>
                <w:del w:id="5087" w:author="LPZ9" w:date="2023-02-24T13:17:00Z"/>
                <w:moveFrom w:id="5088" w:author="LPZ9" w:date="2023-02-24T08:37:00Z"/>
                <w:sz w:val="18"/>
              </w:rPr>
            </w:pPr>
            <w:moveFrom w:id="5089" w:author="LPZ9" w:date="2023-02-24T08:37:00Z">
              <w:del w:id="5090" w:author="LPZ9" w:date="2023-02-24T13:17:00Z">
                <w:r w:rsidDel="00535567">
                  <w:rPr>
                    <w:sz w:val="18"/>
                  </w:rPr>
                  <w:delText>762.045</w:delText>
                </w:r>
              </w:del>
            </w:moveFrom>
          </w:p>
        </w:tc>
        <w:tc>
          <w:tcPr>
            <w:tcW w:w="1201" w:type="dxa"/>
          </w:tcPr>
          <w:p w14:paraId="6D4CA01C" w14:textId="7EB40350" w:rsidR="00691D74" w:rsidDel="00535567" w:rsidRDefault="00000000">
            <w:pPr>
              <w:pStyle w:val="TableParagraph"/>
              <w:spacing w:before="107"/>
              <w:ind w:left="286"/>
              <w:rPr>
                <w:del w:id="5091" w:author="LPZ9" w:date="2023-02-24T13:17:00Z"/>
                <w:moveFrom w:id="5092" w:author="LPZ9" w:date="2023-02-24T08:37:00Z"/>
                <w:sz w:val="18"/>
              </w:rPr>
            </w:pPr>
            <w:moveFrom w:id="5093" w:author="LPZ9" w:date="2023-02-24T08:37:00Z">
              <w:del w:id="5094" w:author="LPZ9" w:date="2023-02-24T13:17:00Z">
                <w:r w:rsidDel="00535567">
                  <w:rPr>
                    <w:sz w:val="18"/>
                  </w:rPr>
                  <w:delText>769.590</w:delText>
                </w:r>
              </w:del>
            </w:moveFrom>
          </w:p>
        </w:tc>
        <w:tc>
          <w:tcPr>
            <w:tcW w:w="1131" w:type="dxa"/>
          </w:tcPr>
          <w:p w14:paraId="2FA73EAB" w14:textId="492F0764" w:rsidR="00691D74" w:rsidDel="00535567" w:rsidRDefault="00000000">
            <w:pPr>
              <w:pStyle w:val="TableParagraph"/>
              <w:spacing w:before="107"/>
              <w:ind w:right="228"/>
              <w:jc w:val="right"/>
              <w:rPr>
                <w:del w:id="5095" w:author="LPZ9" w:date="2023-02-24T13:17:00Z"/>
                <w:moveFrom w:id="5096" w:author="LPZ9" w:date="2023-02-24T08:37:00Z"/>
                <w:sz w:val="18"/>
              </w:rPr>
            </w:pPr>
            <w:moveFrom w:id="5097" w:author="LPZ9" w:date="2023-02-24T08:37:00Z">
              <w:del w:id="5098" w:author="LPZ9" w:date="2023-02-24T13:17:00Z">
                <w:r w:rsidDel="00535567">
                  <w:rPr>
                    <w:sz w:val="18"/>
                  </w:rPr>
                  <w:delText>777.286</w:delText>
                </w:r>
              </w:del>
            </w:moveFrom>
          </w:p>
        </w:tc>
        <w:tc>
          <w:tcPr>
            <w:tcW w:w="1700" w:type="dxa"/>
          </w:tcPr>
          <w:p w14:paraId="3E1C008F" w14:textId="7FDCFFD4" w:rsidR="00691D74" w:rsidDel="00535567" w:rsidRDefault="00000000">
            <w:pPr>
              <w:pStyle w:val="TableParagraph"/>
              <w:spacing w:before="107"/>
              <w:ind w:left="314" w:right="289"/>
              <w:jc w:val="center"/>
              <w:rPr>
                <w:del w:id="5099" w:author="LPZ9" w:date="2023-02-24T13:17:00Z"/>
                <w:moveFrom w:id="5100" w:author="LPZ9" w:date="2023-02-24T08:37:00Z"/>
                <w:sz w:val="18"/>
              </w:rPr>
            </w:pPr>
            <w:moveFrom w:id="5101" w:author="LPZ9" w:date="2023-02-24T08:37:00Z">
              <w:del w:id="5102" w:author="LPZ9" w:date="2023-02-24T13:17:00Z">
                <w:r w:rsidDel="00535567">
                  <w:rPr>
                    <w:sz w:val="18"/>
                  </w:rPr>
                  <w:delText>3,063.421</w:delText>
                </w:r>
              </w:del>
            </w:moveFrom>
          </w:p>
        </w:tc>
        <w:tc>
          <w:tcPr>
            <w:tcW w:w="1227" w:type="dxa"/>
          </w:tcPr>
          <w:p w14:paraId="534E5101" w14:textId="5C4F6931" w:rsidR="00691D74" w:rsidDel="00535567" w:rsidRDefault="00691D74">
            <w:pPr>
              <w:pStyle w:val="TableParagraph"/>
              <w:rPr>
                <w:del w:id="5103" w:author="LPZ9" w:date="2023-02-24T13:17:00Z"/>
                <w:moveFrom w:id="5104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E867225" w14:textId="6D835C55" w:rsidR="00691D74" w:rsidDel="00535567" w:rsidRDefault="00691D74">
            <w:pPr>
              <w:pStyle w:val="TableParagraph"/>
              <w:rPr>
                <w:del w:id="5105" w:author="LPZ9" w:date="2023-02-24T13:17:00Z"/>
                <w:moveFrom w:id="5106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6D5ED08" w14:textId="637A196B" w:rsidR="00691D74" w:rsidDel="00535567" w:rsidRDefault="00691D74">
            <w:pPr>
              <w:pStyle w:val="TableParagraph"/>
              <w:rPr>
                <w:del w:id="5107" w:author="LPZ9" w:date="2023-02-24T13:17:00Z"/>
                <w:moveFrom w:id="5108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0ABCBEF6" w14:textId="77B77850">
        <w:trPr>
          <w:trHeight w:val="282"/>
          <w:del w:id="5109" w:author="LPZ9" w:date="2023-02-24T13:17:00Z"/>
        </w:trPr>
        <w:tc>
          <w:tcPr>
            <w:tcW w:w="1130" w:type="dxa"/>
          </w:tcPr>
          <w:p w14:paraId="1FA6AB00" w14:textId="3B36CA6A" w:rsidR="00691D74" w:rsidDel="00535567" w:rsidRDefault="00000000">
            <w:pPr>
              <w:pStyle w:val="TableParagraph"/>
              <w:spacing w:before="35"/>
              <w:ind w:left="110"/>
              <w:rPr>
                <w:del w:id="5110" w:author="LPZ9" w:date="2023-02-24T13:17:00Z"/>
                <w:moveFrom w:id="5111" w:author="LPZ9" w:date="2023-02-24T08:37:00Z"/>
                <w:sz w:val="18"/>
              </w:rPr>
            </w:pPr>
            <w:moveFrom w:id="5112" w:author="LPZ9" w:date="2023-02-24T08:37:00Z">
              <w:del w:id="5113" w:author="LPZ9" w:date="2023-02-24T13:17:00Z">
                <w:r w:rsidDel="00535567">
                  <w:rPr>
                    <w:sz w:val="18"/>
                  </w:rPr>
                  <w:delText>A100002</w:delText>
                </w:r>
              </w:del>
            </w:moveFrom>
          </w:p>
        </w:tc>
        <w:tc>
          <w:tcPr>
            <w:tcW w:w="2834" w:type="dxa"/>
          </w:tcPr>
          <w:p w14:paraId="57FAE881" w14:textId="7417B829" w:rsidR="00691D74" w:rsidDel="00535567" w:rsidRDefault="00000000">
            <w:pPr>
              <w:pStyle w:val="TableParagraph"/>
              <w:spacing w:before="35"/>
              <w:ind w:left="108"/>
              <w:rPr>
                <w:del w:id="5114" w:author="LPZ9" w:date="2023-02-24T13:17:00Z"/>
                <w:moveFrom w:id="5115" w:author="LPZ9" w:date="2023-02-24T08:37:00Z"/>
                <w:sz w:val="18"/>
              </w:rPr>
            </w:pPr>
            <w:moveFrom w:id="5116" w:author="LPZ9" w:date="2023-02-24T08:37:00Z">
              <w:del w:id="5117" w:author="LPZ9" w:date="2023-02-24T13:17:00Z">
                <w:r w:rsidDel="00535567">
                  <w:rPr>
                    <w:sz w:val="18"/>
                  </w:rPr>
                  <w:delText>Mjesni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odbor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Končanica</w:delText>
                </w:r>
              </w:del>
            </w:moveFrom>
          </w:p>
        </w:tc>
        <w:tc>
          <w:tcPr>
            <w:tcW w:w="1137" w:type="dxa"/>
          </w:tcPr>
          <w:p w14:paraId="4FB67DF8" w14:textId="3ABB113D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118" w:author="LPZ9" w:date="2023-02-24T13:17:00Z"/>
                <w:moveFrom w:id="5119" w:author="LPZ9" w:date="2023-02-24T08:37:00Z"/>
                <w:sz w:val="18"/>
              </w:rPr>
            </w:pPr>
            <w:moveFrom w:id="5120" w:author="LPZ9" w:date="2023-02-24T08:37:00Z">
              <w:del w:id="5121" w:author="LPZ9" w:date="2023-02-24T13:17:00Z">
                <w:r w:rsidDel="00535567">
                  <w:rPr>
                    <w:sz w:val="18"/>
                  </w:rPr>
                  <w:delText>30.000</w:delText>
                </w:r>
              </w:del>
            </w:moveFrom>
          </w:p>
        </w:tc>
        <w:tc>
          <w:tcPr>
            <w:tcW w:w="1096" w:type="dxa"/>
          </w:tcPr>
          <w:p w14:paraId="270B7C85" w14:textId="1E0E8675" w:rsidR="00691D74" w:rsidDel="00535567" w:rsidRDefault="00000000">
            <w:pPr>
              <w:pStyle w:val="TableParagraph"/>
              <w:spacing w:before="35"/>
              <w:ind w:left="113" w:right="100"/>
              <w:jc w:val="center"/>
              <w:rPr>
                <w:del w:id="5122" w:author="LPZ9" w:date="2023-02-24T13:17:00Z"/>
                <w:moveFrom w:id="5123" w:author="LPZ9" w:date="2023-02-24T08:37:00Z"/>
                <w:sz w:val="18"/>
              </w:rPr>
            </w:pPr>
            <w:moveFrom w:id="5124" w:author="LPZ9" w:date="2023-02-24T08:37:00Z">
              <w:del w:id="5125" w:author="LPZ9" w:date="2023-02-24T13:17:00Z">
                <w:r w:rsidDel="00535567">
                  <w:rPr>
                    <w:sz w:val="18"/>
                  </w:rPr>
                  <w:delText>30.000</w:delText>
                </w:r>
              </w:del>
            </w:moveFrom>
          </w:p>
        </w:tc>
        <w:tc>
          <w:tcPr>
            <w:tcW w:w="1098" w:type="dxa"/>
          </w:tcPr>
          <w:p w14:paraId="7EB4C398" w14:textId="4127D29E" w:rsidR="00691D74" w:rsidDel="00535567" w:rsidRDefault="00000000">
            <w:pPr>
              <w:pStyle w:val="TableParagraph"/>
              <w:spacing w:before="35"/>
              <w:ind w:left="282"/>
              <w:rPr>
                <w:del w:id="5126" w:author="LPZ9" w:date="2023-02-24T13:17:00Z"/>
                <w:moveFrom w:id="5127" w:author="LPZ9" w:date="2023-02-24T08:37:00Z"/>
                <w:sz w:val="18"/>
              </w:rPr>
            </w:pPr>
            <w:moveFrom w:id="5128" w:author="LPZ9" w:date="2023-02-24T08:37:00Z">
              <w:del w:id="5129" w:author="LPZ9" w:date="2023-02-24T13:17:00Z">
                <w:r w:rsidDel="00535567">
                  <w:rPr>
                    <w:sz w:val="18"/>
                  </w:rPr>
                  <w:delText>30.300</w:delText>
                </w:r>
              </w:del>
            </w:moveFrom>
          </w:p>
        </w:tc>
        <w:tc>
          <w:tcPr>
            <w:tcW w:w="1201" w:type="dxa"/>
          </w:tcPr>
          <w:p w14:paraId="77C090C8" w14:textId="21E3699E" w:rsidR="00691D74" w:rsidDel="00535567" w:rsidRDefault="00000000">
            <w:pPr>
              <w:pStyle w:val="TableParagraph"/>
              <w:spacing w:before="35"/>
              <w:ind w:left="336"/>
              <w:rPr>
                <w:del w:id="5130" w:author="LPZ9" w:date="2023-02-24T13:17:00Z"/>
                <w:moveFrom w:id="5131" w:author="LPZ9" w:date="2023-02-24T08:37:00Z"/>
                <w:sz w:val="18"/>
              </w:rPr>
            </w:pPr>
            <w:moveFrom w:id="5132" w:author="LPZ9" w:date="2023-02-24T08:37:00Z">
              <w:del w:id="5133" w:author="LPZ9" w:date="2023-02-24T13:17:00Z">
                <w:r w:rsidDel="00535567">
                  <w:rPr>
                    <w:sz w:val="18"/>
                  </w:rPr>
                  <w:delText>30.600</w:delText>
                </w:r>
              </w:del>
            </w:moveFrom>
          </w:p>
        </w:tc>
        <w:tc>
          <w:tcPr>
            <w:tcW w:w="1131" w:type="dxa"/>
          </w:tcPr>
          <w:p w14:paraId="317F3E85" w14:textId="34F41155" w:rsidR="00691D74" w:rsidDel="00535567" w:rsidRDefault="00000000">
            <w:pPr>
              <w:pStyle w:val="TableParagraph"/>
              <w:spacing w:before="35"/>
              <w:ind w:left="302"/>
              <w:rPr>
                <w:del w:id="5134" w:author="LPZ9" w:date="2023-02-24T13:17:00Z"/>
                <w:moveFrom w:id="5135" w:author="LPZ9" w:date="2023-02-24T08:37:00Z"/>
                <w:sz w:val="18"/>
              </w:rPr>
            </w:pPr>
            <w:moveFrom w:id="5136" w:author="LPZ9" w:date="2023-02-24T08:37:00Z">
              <w:del w:id="5137" w:author="LPZ9" w:date="2023-02-24T13:17:00Z">
                <w:r w:rsidDel="00535567">
                  <w:rPr>
                    <w:sz w:val="18"/>
                  </w:rPr>
                  <w:delText>30.906</w:delText>
                </w:r>
              </w:del>
            </w:moveFrom>
          </w:p>
        </w:tc>
        <w:tc>
          <w:tcPr>
            <w:tcW w:w="1700" w:type="dxa"/>
          </w:tcPr>
          <w:p w14:paraId="798E4383" w14:textId="315C6D3C" w:rsidR="00691D74" w:rsidDel="00535567" w:rsidRDefault="00000000">
            <w:pPr>
              <w:pStyle w:val="TableParagraph"/>
              <w:spacing w:before="35"/>
              <w:ind w:left="314" w:right="288"/>
              <w:jc w:val="center"/>
              <w:rPr>
                <w:del w:id="5138" w:author="LPZ9" w:date="2023-02-24T13:17:00Z"/>
                <w:moveFrom w:id="5139" w:author="LPZ9" w:date="2023-02-24T08:37:00Z"/>
                <w:sz w:val="18"/>
              </w:rPr>
            </w:pPr>
            <w:moveFrom w:id="5140" w:author="LPZ9" w:date="2023-02-24T08:37:00Z">
              <w:del w:id="5141" w:author="LPZ9" w:date="2023-02-24T13:17:00Z">
                <w:r w:rsidDel="00535567">
                  <w:rPr>
                    <w:sz w:val="18"/>
                  </w:rPr>
                  <w:delText>121.806</w:delText>
                </w:r>
              </w:del>
            </w:moveFrom>
          </w:p>
        </w:tc>
        <w:tc>
          <w:tcPr>
            <w:tcW w:w="1227" w:type="dxa"/>
          </w:tcPr>
          <w:p w14:paraId="61C0F891" w14:textId="41D76552" w:rsidR="00691D74" w:rsidDel="00535567" w:rsidRDefault="00691D74">
            <w:pPr>
              <w:pStyle w:val="TableParagraph"/>
              <w:rPr>
                <w:del w:id="5142" w:author="LPZ9" w:date="2023-02-24T13:17:00Z"/>
                <w:moveFrom w:id="5143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430CB5CE" w14:textId="7F56E269" w:rsidR="00691D74" w:rsidDel="00535567" w:rsidRDefault="00691D74">
            <w:pPr>
              <w:pStyle w:val="TableParagraph"/>
              <w:rPr>
                <w:del w:id="5144" w:author="LPZ9" w:date="2023-02-24T13:17:00Z"/>
                <w:moveFrom w:id="5145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59A78596" w14:textId="4338DE5D" w:rsidR="00691D74" w:rsidDel="00535567" w:rsidRDefault="00691D74">
            <w:pPr>
              <w:pStyle w:val="TableParagraph"/>
              <w:rPr>
                <w:del w:id="5146" w:author="LPZ9" w:date="2023-02-24T13:17:00Z"/>
                <w:moveFrom w:id="5147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449F68CF" w14:textId="64DFAE2B">
        <w:trPr>
          <w:trHeight w:val="285"/>
          <w:del w:id="5148" w:author="LPZ9" w:date="2023-02-24T13:17:00Z"/>
        </w:trPr>
        <w:tc>
          <w:tcPr>
            <w:tcW w:w="1130" w:type="dxa"/>
          </w:tcPr>
          <w:p w14:paraId="05F69353" w14:textId="228C4CF8" w:rsidR="00691D74" w:rsidDel="00535567" w:rsidRDefault="00000000">
            <w:pPr>
              <w:pStyle w:val="TableParagraph"/>
              <w:spacing w:line="210" w:lineRule="exact"/>
              <w:ind w:left="110"/>
              <w:rPr>
                <w:del w:id="5149" w:author="LPZ9" w:date="2023-02-24T13:17:00Z"/>
                <w:moveFrom w:id="5150" w:author="LPZ9" w:date="2023-02-24T08:37:00Z"/>
                <w:sz w:val="18"/>
              </w:rPr>
            </w:pPr>
            <w:moveFrom w:id="5151" w:author="LPZ9" w:date="2023-02-24T08:37:00Z">
              <w:del w:id="5152" w:author="LPZ9" w:date="2023-02-24T13:17:00Z">
                <w:r w:rsidDel="00535567">
                  <w:rPr>
                    <w:sz w:val="18"/>
                  </w:rPr>
                  <w:delText>A100003</w:delText>
                </w:r>
              </w:del>
            </w:moveFrom>
          </w:p>
        </w:tc>
        <w:tc>
          <w:tcPr>
            <w:tcW w:w="2834" w:type="dxa"/>
          </w:tcPr>
          <w:p w14:paraId="5F7E9438" w14:textId="793956AC" w:rsidR="00691D74" w:rsidDel="00535567" w:rsidRDefault="00000000">
            <w:pPr>
              <w:pStyle w:val="TableParagraph"/>
              <w:spacing w:line="210" w:lineRule="exact"/>
              <w:ind w:left="108"/>
              <w:rPr>
                <w:del w:id="5153" w:author="LPZ9" w:date="2023-02-24T13:17:00Z"/>
                <w:moveFrom w:id="5154" w:author="LPZ9" w:date="2023-02-24T08:37:00Z"/>
                <w:sz w:val="18"/>
              </w:rPr>
            </w:pPr>
            <w:moveFrom w:id="5155" w:author="LPZ9" w:date="2023-02-24T08:37:00Z">
              <w:del w:id="5156" w:author="LPZ9" w:date="2023-02-24T13:17:00Z">
                <w:r w:rsidDel="00535567">
                  <w:rPr>
                    <w:sz w:val="18"/>
                  </w:rPr>
                  <w:delText>Mjesni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odbor</w:delText>
                </w:r>
                <w:r w:rsidDel="00535567">
                  <w:rPr>
                    <w:spacing w:val="-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Dar.</w:delText>
                </w:r>
                <w:r w:rsidDel="00535567">
                  <w:rPr>
                    <w:spacing w:val="-3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Brestovac</w:delText>
                </w:r>
              </w:del>
            </w:moveFrom>
          </w:p>
        </w:tc>
        <w:tc>
          <w:tcPr>
            <w:tcW w:w="1137" w:type="dxa"/>
          </w:tcPr>
          <w:p w14:paraId="1609039C" w14:textId="668B2107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157" w:author="LPZ9" w:date="2023-02-24T13:17:00Z"/>
                <w:moveFrom w:id="5158" w:author="LPZ9" w:date="2023-02-24T08:37:00Z"/>
                <w:sz w:val="18"/>
              </w:rPr>
            </w:pPr>
            <w:moveFrom w:id="5159" w:author="LPZ9" w:date="2023-02-24T08:37:00Z">
              <w:del w:id="5160" w:author="LPZ9" w:date="2023-02-24T13:17:00Z">
                <w:r w:rsidDel="00535567">
                  <w:rPr>
                    <w:sz w:val="18"/>
                  </w:rPr>
                  <w:delText>30.000</w:delText>
                </w:r>
              </w:del>
            </w:moveFrom>
          </w:p>
        </w:tc>
        <w:tc>
          <w:tcPr>
            <w:tcW w:w="1096" w:type="dxa"/>
          </w:tcPr>
          <w:p w14:paraId="72DC3449" w14:textId="5AA3843A" w:rsidR="00691D74" w:rsidDel="00535567" w:rsidRDefault="00000000">
            <w:pPr>
              <w:pStyle w:val="TableParagraph"/>
              <w:spacing w:before="35"/>
              <w:ind w:left="113" w:right="100"/>
              <w:jc w:val="center"/>
              <w:rPr>
                <w:del w:id="5161" w:author="LPZ9" w:date="2023-02-24T13:17:00Z"/>
                <w:moveFrom w:id="5162" w:author="LPZ9" w:date="2023-02-24T08:37:00Z"/>
                <w:sz w:val="18"/>
              </w:rPr>
            </w:pPr>
            <w:moveFrom w:id="5163" w:author="LPZ9" w:date="2023-02-24T08:37:00Z">
              <w:del w:id="5164" w:author="LPZ9" w:date="2023-02-24T13:17:00Z">
                <w:r w:rsidDel="00535567">
                  <w:rPr>
                    <w:sz w:val="18"/>
                  </w:rPr>
                  <w:delText>30.000</w:delText>
                </w:r>
              </w:del>
            </w:moveFrom>
          </w:p>
        </w:tc>
        <w:tc>
          <w:tcPr>
            <w:tcW w:w="1098" w:type="dxa"/>
          </w:tcPr>
          <w:p w14:paraId="04CED2B4" w14:textId="0546E2F3" w:rsidR="00691D74" w:rsidDel="00535567" w:rsidRDefault="00000000">
            <w:pPr>
              <w:pStyle w:val="TableParagraph"/>
              <w:spacing w:before="35"/>
              <w:ind w:left="282"/>
              <w:rPr>
                <w:del w:id="5165" w:author="LPZ9" w:date="2023-02-24T13:17:00Z"/>
                <w:moveFrom w:id="5166" w:author="LPZ9" w:date="2023-02-24T08:37:00Z"/>
                <w:sz w:val="18"/>
              </w:rPr>
            </w:pPr>
            <w:moveFrom w:id="5167" w:author="LPZ9" w:date="2023-02-24T08:37:00Z">
              <w:del w:id="5168" w:author="LPZ9" w:date="2023-02-24T13:17:00Z">
                <w:r w:rsidDel="00535567">
                  <w:rPr>
                    <w:sz w:val="18"/>
                  </w:rPr>
                  <w:delText>30.300</w:delText>
                </w:r>
              </w:del>
            </w:moveFrom>
          </w:p>
        </w:tc>
        <w:tc>
          <w:tcPr>
            <w:tcW w:w="1201" w:type="dxa"/>
          </w:tcPr>
          <w:p w14:paraId="0D75F260" w14:textId="5EC7EDA9" w:rsidR="00691D74" w:rsidDel="00535567" w:rsidRDefault="00000000">
            <w:pPr>
              <w:pStyle w:val="TableParagraph"/>
              <w:spacing w:before="35"/>
              <w:ind w:left="336"/>
              <w:rPr>
                <w:del w:id="5169" w:author="LPZ9" w:date="2023-02-24T13:17:00Z"/>
                <w:moveFrom w:id="5170" w:author="LPZ9" w:date="2023-02-24T08:37:00Z"/>
                <w:sz w:val="18"/>
              </w:rPr>
            </w:pPr>
            <w:moveFrom w:id="5171" w:author="LPZ9" w:date="2023-02-24T08:37:00Z">
              <w:del w:id="5172" w:author="LPZ9" w:date="2023-02-24T13:17:00Z">
                <w:r w:rsidDel="00535567">
                  <w:rPr>
                    <w:sz w:val="18"/>
                  </w:rPr>
                  <w:delText>30.600</w:delText>
                </w:r>
              </w:del>
            </w:moveFrom>
          </w:p>
        </w:tc>
        <w:tc>
          <w:tcPr>
            <w:tcW w:w="1131" w:type="dxa"/>
          </w:tcPr>
          <w:p w14:paraId="00DFFC16" w14:textId="7EE40BCE" w:rsidR="00691D74" w:rsidDel="00535567" w:rsidRDefault="00000000">
            <w:pPr>
              <w:pStyle w:val="TableParagraph"/>
              <w:spacing w:before="35"/>
              <w:ind w:left="302"/>
              <w:rPr>
                <w:del w:id="5173" w:author="LPZ9" w:date="2023-02-24T13:17:00Z"/>
                <w:moveFrom w:id="5174" w:author="LPZ9" w:date="2023-02-24T08:37:00Z"/>
                <w:sz w:val="18"/>
              </w:rPr>
            </w:pPr>
            <w:moveFrom w:id="5175" w:author="LPZ9" w:date="2023-02-24T08:37:00Z">
              <w:del w:id="5176" w:author="LPZ9" w:date="2023-02-24T13:17:00Z">
                <w:r w:rsidDel="00535567">
                  <w:rPr>
                    <w:sz w:val="18"/>
                  </w:rPr>
                  <w:delText>30.906</w:delText>
                </w:r>
              </w:del>
            </w:moveFrom>
          </w:p>
        </w:tc>
        <w:tc>
          <w:tcPr>
            <w:tcW w:w="1700" w:type="dxa"/>
          </w:tcPr>
          <w:p w14:paraId="2BD675BE" w14:textId="2DC2C8B6" w:rsidR="00691D74" w:rsidDel="00535567" w:rsidRDefault="00000000">
            <w:pPr>
              <w:pStyle w:val="TableParagraph"/>
              <w:spacing w:before="35"/>
              <w:ind w:left="314" w:right="288"/>
              <w:jc w:val="center"/>
              <w:rPr>
                <w:del w:id="5177" w:author="LPZ9" w:date="2023-02-24T13:17:00Z"/>
                <w:moveFrom w:id="5178" w:author="LPZ9" w:date="2023-02-24T08:37:00Z"/>
                <w:sz w:val="18"/>
              </w:rPr>
            </w:pPr>
            <w:moveFrom w:id="5179" w:author="LPZ9" w:date="2023-02-24T08:37:00Z">
              <w:del w:id="5180" w:author="LPZ9" w:date="2023-02-24T13:17:00Z">
                <w:r w:rsidDel="00535567">
                  <w:rPr>
                    <w:sz w:val="18"/>
                  </w:rPr>
                  <w:delText>121.806</w:delText>
                </w:r>
              </w:del>
            </w:moveFrom>
          </w:p>
        </w:tc>
        <w:tc>
          <w:tcPr>
            <w:tcW w:w="1227" w:type="dxa"/>
          </w:tcPr>
          <w:p w14:paraId="5D6FB1C5" w14:textId="249AB740" w:rsidR="00691D74" w:rsidDel="00535567" w:rsidRDefault="00691D74">
            <w:pPr>
              <w:pStyle w:val="TableParagraph"/>
              <w:rPr>
                <w:del w:id="5181" w:author="LPZ9" w:date="2023-02-24T13:17:00Z"/>
                <w:moveFrom w:id="5182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2103BD4E" w14:textId="5E74D084" w:rsidR="00691D74" w:rsidDel="00535567" w:rsidRDefault="00691D74">
            <w:pPr>
              <w:pStyle w:val="TableParagraph"/>
              <w:rPr>
                <w:del w:id="5183" w:author="LPZ9" w:date="2023-02-24T13:17:00Z"/>
                <w:moveFrom w:id="5184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27821654" w14:textId="42702F9F" w:rsidR="00691D74" w:rsidDel="00535567" w:rsidRDefault="00691D74">
            <w:pPr>
              <w:pStyle w:val="TableParagraph"/>
              <w:rPr>
                <w:del w:id="5185" w:author="LPZ9" w:date="2023-02-24T13:17:00Z"/>
                <w:moveFrom w:id="5186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40286696" w14:textId="66F7F10D">
        <w:trPr>
          <w:trHeight w:val="282"/>
          <w:del w:id="5187" w:author="LPZ9" w:date="2023-02-24T13:17:00Z"/>
        </w:trPr>
        <w:tc>
          <w:tcPr>
            <w:tcW w:w="1130" w:type="dxa"/>
          </w:tcPr>
          <w:p w14:paraId="3284B44D" w14:textId="77F0B6AF" w:rsidR="00691D74" w:rsidDel="00535567" w:rsidRDefault="00000000">
            <w:pPr>
              <w:pStyle w:val="TableParagraph"/>
              <w:spacing w:line="210" w:lineRule="exact"/>
              <w:ind w:left="110"/>
              <w:rPr>
                <w:del w:id="5188" w:author="LPZ9" w:date="2023-02-24T13:17:00Z"/>
                <w:moveFrom w:id="5189" w:author="LPZ9" w:date="2023-02-24T08:37:00Z"/>
                <w:sz w:val="18"/>
              </w:rPr>
            </w:pPr>
            <w:moveFrom w:id="5190" w:author="LPZ9" w:date="2023-02-24T08:37:00Z">
              <w:del w:id="5191" w:author="LPZ9" w:date="2023-02-24T13:17:00Z">
                <w:r w:rsidDel="00535567">
                  <w:rPr>
                    <w:sz w:val="18"/>
                  </w:rPr>
                  <w:delText>A100004</w:delText>
                </w:r>
              </w:del>
            </w:moveFrom>
          </w:p>
        </w:tc>
        <w:tc>
          <w:tcPr>
            <w:tcW w:w="2834" w:type="dxa"/>
          </w:tcPr>
          <w:p w14:paraId="2805C56A" w14:textId="0720D0F1" w:rsidR="00691D74" w:rsidDel="00535567" w:rsidRDefault="00000000">
            <w:pPr>
              <w:pStyle w:val="TableParagraph"/>
              <w:spacing w:line="210" w:lineRule="exact"/>
              <w:ind w:left="108"/>
              <w:rPr>
                <w:del w:id="5192" w:author="LPZ9" w:date="2023-02-24T13:17:00Z"/>
                <w:moveFrom w:id="5193" w:author="LPZ9" w:date="2023-02-24T08:37:00Z"/>
                <w:sz w:val="18"/>
              </w:rPr>
            </w:pPr>
            <w:moveFrom w:id="5194" w:author="LPZ9" w:date="2023-02-24T08:37:00Z">
              <w:del w:id="5195" w:author="LPZ9" w:date="2023-02-24T13:17:00Z">
                <w:r w:rsidDel="00535567">
                  <w:rPr>
                    <w:sz w:val="18"/>
                  </w:rPr>
                  <w:delText>Mjesni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odbor</w:delText>
                </w:r>
                <w:r w:rsidDel="00535567">
                  <w:rPr>
                    <w:spacing w:val="-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Imsovac</w:delText>
                </w:r>
              </w:del>
            </w:moveFrom>
          </w:p>
        </w:tc>
        <w:tc>
          <w:tcPr>
            <w:tcW w:w="1137" w:type="dxa"/>
          </w:tcPr>
          <w:p w14:paraId="00734C61" w14:textId="3D065C82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196" w:author="LPZ9" w:date="2023-02-24T13:17:00Z"/>
                <w:moveFrom w:id="5197" w:author="LPZ9" w:date="2023-02-24T08:37:00Z"/>
                <w:sz w:val="18"/>
              </w:rPr>
            </w:pPr>
            <w:moveFrom w:id="5198" w:author="LPZ9" w:date="2023-02-24T08:37:00Z">
              <w:del w:id="5199" w:author="LPZ9" w:date="2023-02-24T13:17:00Z">
                <w:r w:rsidDel="00535567">
                  <w:rPr>
                    <w:sz w:val="18"/>
                  </w:rPr>
                  <w:delText>20.000</w:delText>
                </w:r>
              </w:del>
            </w:moveFrom>
          </w:p>
        </w:tc>
        <w:tc>
          <w:tcPr>
            <w:tcW w:w="1096" w:type="dxa"/>
          </w:tcPr>
          <w:p w14:paraId="6245C2AF" w14:textId="02B276B7" w:rsidR="00691D74" w:rsidDel="00535567" w:rsidRDefault="00000000">
            <w:pPr>
              <w:pStyle w:val="TableParagraph"/>
              <w:spacing w:before="35"/>
              <w:ind w:left="114" w:right="100"/>
              <w:jc w:val="center"/>
              <w:rPr>
                <w:del w:id="5200" w:author="LPZ9" w:date="2023-02-24T13:17:00Z"/>
                <w:moveFrom w:id="5201" w:author="LPZ9" w:date="2023-02-24T08:37:00Z"/>
                <w:sz w:val="18"/>
              </w:rPr>
            </w:pPr>
            <w:moveFrom w:id="5202" w:author="LPZ9" w:date="2023-02-24T08:37:00Z">
              <w:del w:id="5203" w:author="LPZ9" w:date="2023-02-24T13:17:00Z">
                <w:r w:rsidDel="00535567">
                  <w:rPr>
                    <w:sz w:val="18"/>
                  </w:rPr>
                  <w:delText>10.000</w:delText>
                </w:r>
              </w:del>
            </w:moveFrom>
          </w:p>
        </w:tc>
        <w:tc>
          <w:tcPr>
            <w:tcW w:w="1098" w:type="dxa"/>
          </w:tcPr>
          <w:p w14:paraId="294A9C2D" w14:textId="54064F6C" w:rsidR="00691D74" w:rsidDel="00535567" w:rsidRDefault="00000000">
            <w:pPr>
              <w:pStyle w:val="TableParagraph"/>
              <w:spacing w:before="35"/>
              <w:ind w:left="282"/>
              <w:rPr>
                <w:del w:id="5204" w:author="LPZ9" w:date="2023-02-24T13:17:00Z"/>
                <w:moveFrom w:id="5205" w:author="LPZ9" w:date="2023-02-24T08:37:00Z"/>
                <w:sz w:val="18"/>
              </w:rPr>
            </w:pPr>
            <w:moveFrom w:id="5206" w:author="LPZ9" w:date="2023-02-24T08:37:00Z">
              <w:del w:id="5207" w:author="LPZ9" w:date="2023-02-24T13:17:00Z">
                <w:r w:rsidDel="00535567">
                  <w:rPr>
                    <w:sz w:val="18"/>
                  </w:rPr>
                  <w:delText>10.100</w:delText>
                </w:r>
              </w:del>
            </w:moveFrom>
          </w:p>
        </w:tc>
        <w:tc>
          <w:tcPr>
            <w:tcW w:w="1201" w:type="dxa"/>
          </w:tcPr>
          <w:p w14:paraId="2E563F2B" w14:textId="57EB030B" w:rsidR="00691D74" w:rsidDel="00535567" w:rsidRDefault="00000000">
            <w:pPr>
              <w:pStyle w:val="TableParagraph"/>
              <w:spacing w:before="35"/>
              <w:ind w:left="336"/>
              <w:rPr>
                <w:del w:id="5208" w:author="LPZ9" w:date="2023-02-24T13:17:00Z"/>
                <w:moveFrom w:id="5209" w:author="LPZ9" w:date="2023-02-24T08:37:00Z"/>
                <w:sz w:val="18"/>
              </w:rPr>
            </w:pPr>
            <w:moveFrom w:id="5210" w:author="LPZ9" w:date="2023-02-24T08:37:00Z">
              <w:del w:id="5211" w:author="LPZ9" w:date="2023-02-24T13:17:00Z">
                <w:r w:rsidDel="00535567">
                  <w:rPr>
                    <w:sz w:val="18"/>
                  </w:rPr>
                  <w:delText>10.200</w:delText>
                </w:r>
              </w:del>
            </w:moveFrom>
          </w:p>
        </w:tc>
        <w:tc>
          <w:tcPr>
            <w:tcW w:w="1131" w:type="dxa"/>
          </w:tcPr>
          <w:p w14:paraId="3DC21FC6" w14:textId="60710E96" w:rsidR="00691D74" w:rsidDel="00535567" w:rsidRDefault="00000000">
            <w:pPr>
              <w:pStyle w:val="TableParagraph"/>
              <w:spacing w:before="35"/>
              <w:ind w:left="302"/>
              <w:rPr>
                <w:del w:id="5212" w:author="LPZ9" w:date="2023-02-24T13:17:00Z"/>
                <w:moveFrom w:id="5213" w:author="LPZ9" w:date="2023-02-24T08:37:00Z"/>
                <w:sz w:val="18"/>
              </w:rPr>
            </w:pPr>
            <w:moveFrom w:id="5214" w:author="LPZ9" w:date="2023-02-24T08:37:00Z">
              <w:del w:id="5215" w:author="LPZ9" w:date="2023-02-24T13:17:00Z">
                <w:r w:rsidDel="00535567">
                  <w:rPr>
                    <w:sz w:val="18"/>
                  </w:rPr>
                  <w:delText>11.220</w:delText>
                </w:r>
              </w:del>
            </w:moveFrom>
          </w:p>
        </w:tc>
        <w:tc>
          <w:tcPr>
            <w:tcW w:w="1700" w:type="dxa"/>
          </w:tcPr>
          <w:p w14:paraId="5B49CFE3" w14:textId="5BF35D56" w:rsidR="00691D74" w:rsidDel="00535567" w:rsidRDefault="00000000">
            <w:pPr>
              <w:pStyle w:val="TableParagraph"/>
              <w:spacing w:before="35"/>
              <w:ind w:left="314" w:right="289"/>
              <w:jc w:val="center"/>
              <w:rPr>
                <w:del w:id="5216" w:author="LPZ9" w:date="2023-02-24T13:17:00Z"/>
                <w:moveFrom w:id="5217" w:author="LPZ9" w:date="2023-02-24T08:37:00Z"/>
                <w:sz w:val="18"/>
              </w:rPr>
            </w:pPr>
            <w:moveFrom w:id="5218" w:author="LPZ9" w:date="2023-02-24T08:37:00Z">
              <w:del w:id="5219" w:author="LPZ9" w:date="2023-02-24T13:17:00Z">
                <w:r w:rsidDel="00535567">
                  <w:rPr>
                    <w:sz w:val="18"/>
                  </w:rPr>
                  <w:delText>41.520</w:delText>
                </w:r>
              </w:del>
            </w:moveFrom>
          </w:p>
        </w:tc>
        <w:tc>
          <w:tcPr>
            <w:tcW w:w="1227" w:type="dxa"/>
          </w:tcPr>
          <w:p w14:paraId="39B912F4" w14:textId="22509777" w:rsidR="00691D74" w:rsidDel="00535567" w:rsidRDefault="00691D74">
            <w:pPr>
              <w:pStyle w:val="TableParagraph"/>
              <w:rPr>
                <w:del w:id="5220" w:author="LPZ9" w:date="2023-02-24T13:17:00Z"/>
                <w:moveFrom w:id="5221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0C18EC2B" w14:textId="08CF874D" w:rsidR="00691D74" w:rsidDel="00535567" w:rsidRDefault="00691D74">
            <w:pPr>
              <w:pStyle w:val="TableParagraph"/>
              <w:rPr>
                <w:del w:id="5222" w:author="LPZ9" w:date="2023-02-24T13:17:00Z"/>
                <w:moveFrom w:id="5223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3328D2B6" w14:textId="1C864B00" w:rsidR="00691D74" w:rsidDel="00535567" w:rsidRDefault="00691D74">
            <w:pPr>
              <w:pStyle w:val="TableParagraph"/>
              <w:rPr>
                <w:del w:id="5224" w:author="LPZ9" w:date="2023-02-24T13:17:00Z"/>
                <w:moveFrom w:id="5225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44122C6C" w14:textId="21BD8C46">
        <w:trPr>
          <w:trHeight w:val="285"/>
          <w:del w:id="5226" w:author="LPZ9" w:date="2023-02-24T13:17:00Z"/>
        </w:trPr>
        <w:tc>
          <w:tcPr>
            <w:tcW w:w="1130" w:type="dxa"/>
          </w:tcPr>
          <w:p w14:paraId="68F4537E" w14:textId="585224BD" w:rsidR="00691D74" w:rsidDel="00535567" w:rsidRDefault="00000000">
            <w:pPr>
              <w:pStyle w:val="TableParagraph"/>
              <w:spacing w:line="210" w:lineRule="exact"/>
              <w:ind w:left="110"/>
              <w:rPr>
                <w:del w:id="5227" w:author="LPZ9" w:date="2023-02-24T13:17:00Z"/>
                <w:moveFrom w:id="5228" w:author="LPZ9" w:date="2023-02-24T08:37:00Z"/>
                <w:sz w:val="18"/>
              </w:rPr>
            </w:pPr>
            <w:moveFrom w:id="5229" w:author="LPZ9" w:date="2023-02-24T08:37:00Z">
              <w:del w:id="5230" w:author="LPZ9" w:date="2023-02-24T13:17:00Z">
                <w:r w:rsidDel="00535567">
                  <w:rPr>
                    <w:sz w:val="18"/>
                  </w:rPr>
                  <w:delText>A100005</w:delText>
                </w:r>
              </w:del>
            </w:moveFrom>
          </w:p>
        </w:tc>
        <w:tc>
          <w:tcPr>
            <w:tcW w:w="2834" w:type="dxa"/>
          </w:tcPr>
          <w:p w14:paraId="00340229" w14:textId="165C8EE3" w:rsidR="00691D74" w:rsidDel="00535567" w:rsidRDefault="00000000">
            <w:pPr>
              <w:pStyle w:val="TableParagraph"/>
              <w:spacing w:line="210" w:lineRule="exact"/>
              <w:ind w:left="108"/>
              <w:rPr>
                <w:del w:id="5231" w:author="LPZ9" w:date="2023-02-24T13:17:00Z"/>
                <w:moveFrom w:id="5232" w:author="LPZ9" w:date="2023-02-24T08:37:00Z"/>
                <w:sz w:val="18"/>
              </w:rPr>
            </w:pPr>
            <w:moveFrom w:id="5233" w:author="LPZ9" w:date="2023-02-24T08:37:00Z">
              <w:del w:id="5234" w:author="LPZ9" w:date="2023-02-24T13:17:00Z">
                <w:r w:rsidDel="00535567">
                  <w:rPr>
                    <w:sz w:val="18"/>
                  </w:rPr>
                  <w:delText>Mjesni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odbor</w:delText>
                </w:r>
                <w:r w:rsidDel="00535567">
                  <w:rPr>
                    <w:spacing w:val="-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Šuplja lipa</w:delText>
                </w:r>
              </w:del>
            </w:moveFrom>
          </w:p>
        </w:tc>
        <w:tc>
          <w:tcPr>
            <w:tcW w:w="1137" w:type="dxa"/>
          </w:tcPr>
          <w:p w14:paraId="66439C42" w14:textId="3FC0C921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235" w:author="LPZ9" w:date="2023-02-24T13:17:00Z"/>
                <w:moveFrom w:id="5236" w:author="LPZ9" w:date="2023-02-24T08:37:00Z"/>
                <w:sz w:val="18"/>
              </w:rPr>
            </w:pPr>
            <w:moveFrom w:id="5237" w:author="LPZ9" w:date="2023-02-24T08:37:00Z">
              <w:del w:id="5238" w:author="LPZ9" w:date="2023-02-24T13:17:00Z">
                <w:r w:rsidDel="00535567">
                  <w:rPr>
                    <w:sz w:val="18"/>
                  </w:rPr>
                  <w:delText>20.000</w:delText>
                </w:r>
              </w:del>
            </w:moveFrom>
          </w:p>
        </w:tc>
        <w:tc>
          <w:tcPr>
            <w:tcW w:w="1096" w:type="dxa"/>
          </w:tcPr>
          <w:p w14:paraId="4ACE871D" w14:textId="6D0CB7C2" w:rsidR="00691D74" w:rsidDel="00535567" w:rsidRDefault="00000000">
            <w:pPr>
              <w:pStyle w:val="TableParagraph"/>
              <w:spacing w:before="35"/>
              <w:ind w:left="114" w:right="100"/>
              <w:jc w:val="center"/>
              <w:rPr>
                <w:del w:id="5239" w:author="LPZ9" w:date="2023-02-24T13:17:00Z"/>
                <w:moveFrom w:id="5240" w:author="LPZ9" w:date="2023-02-24T08:37:00Z"/>
                <w:sz w:val="18"/>
              </w:rPr>
            </w:pPr>
            <w:moveFrom w:id="5241" w:author="LPZ9" w:date="2023-02-24T08:37:00Z">
              <w:del w:id="5242" w:author="LPZ9" w:date="2023-02-24T13:17:00Z">
                <w:r w:rsidDel="00535567">
                  <w:rPr>
                    <w:sz w:val="18"/>
                  </w:rPr>
                  <w:delText>10.000</w:delText>
                </w:r>
              </w:del>
            </w:moveFrom>
          </w:p>
        </w:tc>
        <w:tc>
          <w:tcPr>
            <w:tcW w:w="1098" w:type="dxa"/>
          </w:tcPr>
          <w:p w14:paraId="7022446A" w14:textId="3E69950D" w:rsidR="00691D74" w:rsidDel="00535567" w:rsidRDefault="00000000">
            <w:pPr>
              <w:pStyle w:val="TableParagraph"/>
              <w:spacing w:before="35"/>
              <w:ind w:left="282"/>
              <w:rPr>
                <w:del w:id="5243" w:author="LPZ9" w:date="2023-02-24T13:17:00Z"/>
                <w:moveFrom w:id="5244" w:author="LPZ9" w:date="2023-02-24T08:37:00Z"/>
                <w:sz w:val="18"/>
              </w:rPr>
            </w:pPr>
            <w:moveFrom w:id="5245" w:author="LPZ9" w:date="2023-02-24T08:37:00Z">
              <w:del w:id="5246" w:author="LPZ9" w:date="2023-02-24T13:17:00Z">
                <w:r w:rsidDel="00535567">
                  <w:rPr>
                    <w:sz w:val="18"/>
                  </w:rPr>
                  <w:delText>10.100</w:delText>
                </w:r>
              </w:del>
            </w:moveFrom>
          </w:p>
        </w:tc>
        <w:tc>
          <w:tcPr>
            <w:tcW w:w="1201" w:type="dxa"/>
          </w:tcPr>
          <w:p w14:paraId="6DA79163" w14:textId="404CE383" w:rsidR="00691D74" w:rsidDel="00535567" w:rsidRDefault="00000000">
            <w:pPr>
              <w:pStyle w:val="TableParagraph"/>
              <w:spacing w:before="35"/>
              <w:ind w:left="336"/>
              <w:rPr>
                <w:del w:id="5247" w:author="LPZ9" w:date="2023-02-24T13:17:00Z"/>
                <w:moveFrom w:id="5248" w:author="LPZ9" w:date="2023-02-24T08:37:00Z"/>
                <w:sz w:val="18"/>
              </w:rPr>
            </w:pPr>
            <w:moveFrom w:id="5249" w:author="LPZ9" w:date="2023-02-24T08:37:00Z">
              <w:del w:id="5250" w:author="LPZ9" w:date="2023-02-24T13:17:00Z">
                <w:r w:rsidDel="00535567">
                  <w:rPr>
                    <w:sz w:val="18"/>
                  </w:rPr>
                  <w:delText>10.200</w:delText>
                </w:r>
              </w:del>
            </w:moveFrom>
          </w:p>
        </w:tc>
        <w:tc>
          <w:tcPr>
            <w:tcW w:w="1131" w:type="dxa"/>
          </w:tcPr>
          <w:p w14:paraId="50817EF8" w14:textId="63B1482F" w:rsidR="00691D74" w:rsidDel="00535567" w:rsidRDefault="00000000">
            <w:pPr>
              <w:pStyle w:val="TableParagraph"/>
              <w:spacing w:before="35"/>
              <w:ind w:left="302"/>
              <w:rPr>
                <w:del w:id="5251" w:author="LPZ9" w:date="2023-02-24T13:17:00Z"/>
                <w:moveFrom w:id="5252" w:author="LPZ9" w:date="2023-02-24T08:37:00Z"/>
                <w:sz w:val="18"/>
              </w:rPr>
            </w:pPr>
            <w:moveFrom w:id="5253" w:author="LPZ9" w:date="2023-02-24T08:37:00Z">
              <w:del w:id="5254" w:author="LPZ9" w:date="2023-02-24T13:17:00Z">
                <w:r w:rsidDel="00535567">
                  <w:rPr>
                    <w:sz w:val="18"/>
                  </w:rPr>
                  <w:delText>11.200</w:delText>
                </w:r>
              </w:del>
            </w:moveFrom>
          </w:p>
        </w:tc>
        <w:tc>
          <w:tcPr>
            <w:tcW w:w="1700" w:type="dxa"/>
          </w:tcPr>
          <w:p w14:paraId="12F0E19D" w14:textId="49D9CDCB" w:rsidR="00691D74" w:rsidDel="00535567" w:rsidRDefault="00000000">
            <w:pPr>
              <w:pStyle w:val="TableParagraph"/>
              <w:spacing w:before="35"/>
              <w:ind w:left="314" w:right="289"/>
              <w:jc w:val="center"/>
              <w:rPr>
                <w:del w:id="5255" w:author="LPZ9" w:date="2023-02-24T13:17:00Z"/>
                <w:moveFrom w:id="5256" w:author="LPZ9" w:date="2023-02-24T08:37:00Z"/>
                <w:sz w:val="18"/>
              </w:rPr>
            </w:pPr>
            <w:moveFrom w:id="5257" w:author="LPZ9" w:date="2023-02-24T08:37:00Z">
              <w:del w:id="5258" w:author="LPZ9" w:date="2023-02-24T13:17:00Z">
                <w:r w:rsidDel="00535567">
                  <w:rPr>
                    <w:sz w:val="18"/>
                  </w:rPr>
                  <w:delText>41.520</w:delText>
                </w:r>
              </w:del>
            </w:moveFrom>
          </w:p>
        </w:tc>
        <w:tc>
          <w:tcPr>
            <w:tcW w:w="1227" w:type="dxa"/>
          </w:tcPr>
          <w:p w14:paraId="3E0BFEA1" w14:textId="43B8CD45" w:rsidR="00691D74" w:rsidDel="00535567" w:rsidRDefault="00691D74">
            <w:pPr>
              <w:pStyle w:val="TableParagraph"/>
              <w:rPr>
                <w:del w:id="5259" w:author="LPZ9" w:date="2023-02-24T13:17:00Z"/>
                <w:moveFrom w:id="5260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6D3441F9" w14:textId="23A7B8D1" w:rsidR="00691D74" w:rsidDel="00535567" w:rsidRDefault="00691D74">
            <w:pPr>
              <w:pStyle w:val="TableParagraph"/>
              <w:rPr>
                <w:del w:id="5261" w:author="LPZ9" w:date="2023-02-24T13:17:00Z"/>
                <w:moveFrom w:id="5262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8D3E559" w14:textId="746A0137" w:rsidR="00691D74" w:rsidDel="00535567" w:rsidRDefault="00691D74">
            <w:pPr>
              <w:pStyle w:val="TableParagraph"/>
              <w:rPr>
                <w:del w:id="5263" w:author="LPZ9" w:date="2023-02-24T13:17:00Z"/>
                <w:moveFrom w:id="5264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2A09F45A" w14:textId="1DEBE354">
        <w:trPr>
          <w:trHeight w:val="282"/>
          <w:del w:id="5265" w:author="LPZ9" w:date="2023-02-24T13:17:00Z"/>
        </w:trPr>
        <w:tc>
          <w:tcPr>
            <w:tcW w:w="1130" w:type="dxa"/>
          </w:tcPr>
          <w:p w14:paraId="083F01B5" w14:textId="4999C789" w:rsidR="00691D74" w:rsidDel="00535567" w:rsidRDefault="00000000">
            <w:pPr>
              <w:pStyle w:val="TableParagraph"/>
              <w:spacing w:line="210" w:lineRule="exact"/>
              <w:ind w:left="110"/>
              <w:rPr>
                <w:del w:id="5266" w:author="LPZ9" w:date="2023-02-24T13:17:00Z"/>
                <w:moveFrom w:id="5267" w:author="LPZ9" w:date="2023-02-24T08:37:00Z"/>
                <w:sz w:val="18"/>
              </w:rPr>
            </w:pPr>
            <w:moveFrom w:id="5268" w:author="LPZ9" w:date="2023-02-24T08:37:00Z">
              <w:del w:id="5269" w:author="LPZ9" w:date="2023-02-24T13:17:00Z">
                <w:r w:rsidDel="00535567">
                  <w:rPr>
                    <w:sz w:val="18"/>
                  </w:rPr>
                  <w:delText>A100006</w:delText>
                </w:r>
              </w:del>
            </w:moveFrom>
          </w:p>
        </w:tc>
        <w:tc>
          <w:tcPr>
            <w:tcW w:w="2834" w:type="dxa"/>
          </w:tcPr>
          <w:p w14:paraId="74312164" w14:textId="6625E91A" w:rsidR="00691D74" w:rsidDel="00535567" w:rsidRDefault="00000000">
            <w:pPr>
              <w:pStyle w:val="TableParagraph"/>
              <w:spacing w:line="210" w:lineRule="exact"/>
              <w:ind w:left="108"/>
              <w:rPr>
                <w:del w:id="5270" w:author="LPZ9" w:date="2023-02-24T13:17:00Z"/>
                <w:moveFrom w:id="5271" w:author="LPZ9" w:date="2023-02-24T08:37:00Z"/>
                <w:sz w:val="18"/>
              </w:rPr>
            </w:pPr>
            <w:moveFrom w:id="5272" w:author="LPZ9" w:date="2023-02-24T08:37:00Z">
              <w:del w:id="5273" w:author="LPZ9" w:date="2023-02-24T13:17:00Z">
                <w:r w:rsidDel="00535567">
                  <w:rPr>
                    <w:sz w:val="18"/>
                  </w:rPr>
                  <w:delText>Mjesni</w:delText>
                </w:r>
                <w:r w:rsidDel="00535567">
                  <w:rPr>
                    <w:spacing w:val="-3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odbor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Stražanac</w:delText>
                </w:r>
              </w:del>
            </w:moveFrom>
          </w:p>
        </w:tc>
        <w:tc>
          <w:tcPr>
            <w:tcW w:w="1137" w:type="dxa"/>
          </w:tcPr>
          <w:p w14:paraId="1BDAF2B7" w14:textId="761C017F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274" w:author="LPZ9" w:date="2023-02-24T13:17:00Z"/>
                <w:moveFrom w:id="5275" w:author="LPZ9" w:date="2023-02-24T08:37:00Z"/>
                <w:sz w:val="18"/>
              </w:rPr>
            </w:pPr>
            <w:moveFrom w:id="5276" w:author="LPZ9" w:date="2023-02-24T08:37:00Z">
              <w:del w:id="5277" w:author="LPZ9" w:date="2023-02-24T13:17:00Z">
                <w:r w:rsidDel="00535567">
                  <w:rPr>
                    <w:sz w:val="18"/>
                  </w:rPr>
                  <w:delText>20.000</w:delText>
                </w:r>
              </w:del>
            </w:moveFrom>
          </w:p>
        </w:tc>
        <w:tc>
          <w:tcPr>
            <w:tcW w:w="1096" w:type="dxa"/>
          </w:tcPr>
          <w:p w14:paraId="399E13D9" w14:textId="5D81598B" w:rsidR="00691D74" w:rsidDel="00535567" w:rsidRDefault="00000000">
            <w:pPr>
              <w:pStyle w:val="TableParagraph"/>
              <w:spacing w:before="35"/>
              <w:ind w:left="113" w:right="100"/>
              <w:jc w:val="center"/>
              <w:rPr>
                <w:del w:id="5278" w:author="LPZ9" w:date="2023-02-24T13:17:00Z"/>
                <w:moveFrom w:id="5279" w:author="LPZ9" w:date="2023-02-24T08:37:00Z"/>
                <w:sz w:val="18"/>
              </w:rPr>
            </w:pPr>
            <w:moveFrom w:id="5280" w:author="LPZ9" w:date="2023-02-24T08:37:00Z">
              <w:del w:id="5281" w:author="LPZ9" w:date="2023-02-24T13:17:00Z">
                <w:r w:rsidDel="00535567">
                  <w:rPr>
                    <w:sz w:val="18"/>
                  </w:rPr>
                  <w:delText>20.000</w:delText>
                </w:r>
              </w:del>
            </w:moveFrom>
          </w:p>
        </w:tc>
        <w:tc>
          <w:tcPr>
            <w:tcW w:w="1098" w:type="dxa"/>
          </w:tcPr>
          <w:p w14:paraId="006C3C9C" w14:textId="4728A382" w:rsidR="00691D74" w:rsidDel="00535567" w:rsidRDefault="00000000">
            <w:pPr>
              <w:pStyle w:val="TableParagraph"/>
              <w:spacing w:before="35"/>
              <w:ind w:left="282"/>
              <w:rPr>
                <w:del w:id="5282" w:author="LPZ9" w:date="2023-02-24T13:17:00Z"/>
                <w:moveFrom w:id="5283" w:author="LPZ9" w:date="2023-02-24T08:37:00Z"/>
                <w:sz w:val="18"/>
              </w:rPr>
            </w:pPr>
            <w:moveFrom w:id="5284" w:author="LPZ9" w:date="2023-02-24T08:37:00Z">
              <w:del w:id="5285" w:author="LPZ9" w:date="2023-02-24T13:17:00Z">
                <w:r w:rsidDel="00535567">
                  <w:rPr>
                    <w:sz w:val="18"/>
                  </w:rPr>
                  <w:delText>20.200</w:delText>
                </w:r>
              </w:del>
            </w:moveFrom>
          </w:p>
        </w:tc>
        <w:tc>
          <w:tcPr>
            <w:tcW w:w="1201" w:type="dxa"/>
          </w:tcPr>
          <w:p w14:paraId="535DD8CE" w14:textId="3EB3D976" w:rsidR="00691D74" w:rsidDel="00535567" w:rsidRDefault="00000000">
            <w:pPr>
              <w:pStyle w:val="TableParagraph"/>
              <w:spacing w:before="35"/>
              <w:ind w:left="336"/>
              <w:rPr>
                <w:del w:id="5286" w:author="LPZ9" w:date="2023-02-24T13:17:00Z"/>
                <w:moveFrom w:id="5287" w:author="LPZ9" w:date="2023-02-24T08:37:00Z"/>
                <w:sz w:val="18"/>
              </w:rPr>
            </w:pPr>
            <w:moveFrom w:id="5288" w:author="LPZ9" w:date="2023-02-24T08:37:00Z">
              <w:del w:id="5289" w:author="LPZ9" w:date="2023-02-24T13:17:00Z">
                <w:r w:rsidDel="00535567">
                  <w:rPr>
                    <w:sz w:val="18"/>
                  </w:rPr>
                  <w:delText>20.400</w:delText>
                </w:r>
              </w:del>
            </w:moveFrom>
          </w:p>
        </w:tc>
        <w:tc>
          <w:tcPr>
            <w:tcW w:w="1131" w:type="dxa"/>
          </w:tcPr>
          <w:p w14:paraId="52533027" w14:textId="64F11069" w:rsidR="00691D74" w:rsidDel="00535567" w:rsidRDefault="00000000">
            <w:pPr>
              <w:pStyle w:val="TableParagraph"/>
              <w:spacing w:before="35"/>
              <w:ind w:left="302"/>
              <w:rPr>
                <w:del w:id="5290" w:author="LPZ9" w:date="2023-02-24T13:17:00Z"/>
                <w:moveFrom w:id="5291" w:author="LPZ9" w:date="2023-02-24T08:37:00Z"/>
                <w:sz w:val="18"/>
              </w:rPr>
            </w:pPr>
            <w:moveFrom w:id="5292" w:author="LPZ9" w:date="2023-02-24T08:37:00Z">
              <w:del w:id="5293" w:author="LPZ9" w:date="2023-02-24T13:17:00Z">
                <w:r w:rsidDel="00535567">
                  <w:rPr>
                    <w:sz w:val="18"/>
                  </w:rPr>
                  <w:delText>20.604</w:delText>
                </w:r>
              </w:del>
            </w:moveFrom>
          </w:p>
        </w:tc>
        <w:tc>
          <w:tcPr>
            <w:tcW w:w="1700" w:type="dxa"/>
          </w:tcPr>
          <w:p w14:paraId="5C6B1AE3" w14:textId="5E3835AA" w:rsidR="00691D74" w:rsidDel="00535567" w:rsidRDefault="00000000">
            <w:pPr>
              <w:pStyle w:val="TableParagraph"/>
              <w:spacing w:before="35"/>
              <w:ind w:left="314" w:right="288"/>
              <w:jc w:val="center"/>
              <w:rPr>
                <w:del w:id="5294" w:author="LPZ9" w:date="2023-02-24T13:17:00Z"/>
                <w:moveFrom w:id="5295" w:author="LPZ9" w:date="2023-02-24T08:37:00Z"/>
                <w:sz w:val="18"/>
              </w:rPr>
            </w:pPr>
            <w:moveFrom w:id="5296" w:author="LPZ9" w:date="2023-02-24T08:37:00Z">
              <w:del w:id="5297" w:author="LPZ9" w:date="2023-02-24T13:17:00Z">
                <w:r w:rsidDel="00535567">
                  <w:rPr>
                    <w:sz w:val="18"/>
                  </w:rPr>
                  <w:delText>891.204</w:delText>
                </w:r>
              </w:del>
            </w:moveFrom>
          </w:p>
        </w:tc>
        <w:tc>
          <w:tcPr>
            <w:tcW w:w="1227" w:type="dxa"/>
          </w:tcPr>
          <w:p w14:paraId="13F364B0" w14:textId="2D6F9DBD" w:rsidR="00691D74" w:rsidDel="00535567" w:rsidRDefault="00691D74">
            <w:pPr>
              <w:pStyle w:val="TableParagraph"/>
              <w:rPr>
                <w:del w:id="5298" w:author="LPZ9" w:date="2023-02-24T13:17:00Z"/>
                <w:moveFrom w:id="5299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B6A6ED4" w14:textId="2E03337A" w:rsidR="00691D74" w:rsidDel="00535567" w:rsidRDefault="00691D74">
            <w:pPr>
              <w:pStyle w:val="TableParagraph"/>
              <w:rPr>
                <w:del w:id="5300" w:author="LPZ9" w:date="2023-02-24T13:17:00Z"/>
                <w:moveFrom w:id="5301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3D2AB260" w14:textId="4BDAA4AA" w:rsidR="00691D74" w:rsidDel="00535567" w:rsidRDefault="00691D74">
            <w:pPr>
              <w:pStyle w:val="TableParagraph"/>
              <w:rPr>
                <w:del w:id="5302" w:author="LPZ9" w:date="2023-02-24T13:17:00Z"/>
                <w:moveFrom w:id="5303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5B20392A" w14:textId="71A0C51E">
        <w:trPr>
          <w:trHeight w:val="285"/>
          <w:del w:id="5304" w:author="LPZ9" w:date="2023-02-24T13:17:00Z"/>
        </w:trPr>
        <w:tc>
          <w:tcPr>
            <w:tcW w:w="1130" w:type="dxa"/>
          </w:tcPr>
          <w:p w14:paraId="5AEFF49D" w14:textId="3882C53C" w:rsidR="00691D74" w:rsidDel="00535567" w:rsidRDefault="00000000">
            <w:pPr>
              <w:pStyle w:val="TableParagraph"/>
              <w:spacing w:line="210" w:lineRule="exact"/>
              <w:ind w:left="110"/>
              <w:rPr>
                <w:del w:id="5305" w:author="LPZ9" w:date="2023-02-24T13:17:00Z"/>
                <w:moveFrom w:id="5306" w:author="LPZ9" w:date="2023-02-24T08:37:00Z"/>
                <w:sz w:val="18"/>
              </w:rPr>
            </w:pPr>
            <w:moveFrom w:id="5307" w:author="LPZ9" w:date="2023-02-24T08:37:00Z">
              <w:del w:id="5308" w:author="LPZ9" w:date="2023-02-24T13:17:00Z">
                <w:r w:rsidDel="00535567">
                  <w:rPr>
                    <w:sz w:val="18"/>
                  </w:rPr>
                  <w:delText>A100007</w:delText>
                </w:r>
              </w:del>
            </w:moveFrom>
          </w:p>
        </w:tc>
        <w:tc>
          <w:tcPr>
            <w:tcW w:w="2834" w:type="dxa"/>
          </w:tcPr>
          <w:p w14:paraId="428815A9" w14:textId="6952592B" w:rsidR="00691D74" w:rsidDel="00535567" w:rsidRDefault="00000000">
            <w:pPr>
              <w:pStyle w:val="TableParagraph"/>
              <w:spacing w:line="210" w:lineRule="exact"/>
              <w:ind w:left="108"/>
              <w:rPr>
                <w:del w:id="5309" w:author="LPZ9" w:date="2023-02-24T13:17:00Z"/>
                <w:moveFrom w:id="5310" w:author="LPZ9" w:date="2023-02-24T08:37:00Z"/>
                <w:sz w:val="18"/>
              </w:rPr>
            </w:pPr>
            <w:moveFrom w:id="5311" w:author="LPZ9" w:date="2023-02-24T08:37:00Z">
              <w:del w:id="5312" w:author="LPZ9" w:date="2023-02-24T13:17:00Z">
                <w:r w:rsidDel="00535567">
                  <w:rPr>
                    <w:sz w:val="18"/>
                  </w:rPr>
                  <w:delText>Mjesni</w:delText>
                </w:r>
                <w:r w:rsidDel="00535567">
                  <w:rPr>
                    <w:spacing w:val="-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odbor</w:delText>
                </w:r>
                <w:r w:rsidDel="00535567">
                  <w:rPr>
                    <w:spacing w:val="-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Dioš</w:delText>
                </w:r>
              </w:del>
            </w:moveFrom>
          </w:p>
        </w:tc>
        <w:tc>
          <w:tcPr>
            <w:tcW w:w="1137" w:type="dxa"/>
          </w:tcPr>
          <w:p w14:paraId="79B3BA13" w14:textId="36A4B23E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313" w:author="LPZ9" w:date="2023-02-24T13:17:00Z"/>
                <w:moveFrom w:id="5314" w:author="LPZ9" w:date="2023-02-24T08:37:00Z"/>
                <w:sz w:val="18"/>
              </w:rPr>
            </w:pPr>
            <w:moveFrom w:id="5315" w:author="LPZ9" w:date="2023-02-24T08:37:00Z">
              <w:del w:id="5316" w:author="LPZ9" w:date="2023-02-24T13:17:00Z">
                <w:r w:rsidDel="00535567">
                  <w:rPr>
                    <w:sz w:val="18"/>
                  </w:rPr>
                  <w:delText>10.000</w:delText>
                </w:r>
              </w:del>
            </w:moveFrom>
          </w:p>
        </w:tc>
        <w:tc>
          <w:tcPr>
            <w:tcW w:w="1096" w:type="dxa"/>
          </w:tcPr>
          <w:p w14:paraId="7EF66841" w14:textId="0585B680" w:rsidR="00691D74" w:rsidDel="00535567" w:rsidRDefault="00000000">
            <w:pPr>
              <w:pStyle w:val="TableParagraph"/>
              <w:spacing w:before="35"/>
              <w:ind w:left="115" w:right="97"/>
              <w:jc w:val="center"/>
              <w:rPr>
                <w:del w:id="5317" w:author="LPZ9" w:date="2023-02-24T13:17:00Z"/>
                <w:moveFrom w:id="5318" w:author="LPZ9" w:date="2023-02-24T08:37:00Z"/>
                <w:sz w:val="18"/>
              </w:rPr>
            </w:pPr>
            <w:moveFrom w:id="5319" w:author="LPZ9" w:date="2023-02-24T08:37:00Z">
              <w:del w:id="5320" w:author="LPZ9" w:date="2023-02-24T13:17:00Z">
                <w:r w:rsidDel="00535567">
                  <w:rPr>
                    <w:sz w:val="18"/>
                  </w:rPr>
                  <w:delText>5.000</w:delText>
                </w:r>
              </w:del>
            </w:moveFrom>
          </w:p>
        </w:tc>
        <w:tc>
          <w:tcPr>
            <w:tcW w:w="1098" w:type="dxa"/>
          </w:tcPr>
          <w:p w14:paraId="4E0A8178" w14:textId="0733BAC2" w:rsidR="00691D74" w:rsidDel="00535567" w:rsidRDefault="00000000">
            <w:pPr>
              <w:pStyle w:val="TableParagraph"/>
              <w:spacing w:before="35"/>
              <w:ind w:left="333"/>
              <w:rPr>
                <w:del w:id="5321" w:author="LPZ9" w:date="2023-02-24T13:17:00Z"/>
                <w:moveFrom w:id="5322" w:author="LPZ9" w:date="2023-02-24T08:37:00Z"/>
                <w:sz w:val="18"/>
              </w:rPr>
            </w:pPr>
            <w:moveFrom w:id="5323" w:author="LPZ9" w:date="2023-02-24T08:37:00Z">
              <w:del w:id="5324" w:author="LPZ9" w:date="2023-02-24T13:17:00Z">
                <w:r w:rsidDel="00535567">
                  <w:rPr>
                    <w:sz w:val="18"/>
                  </w:rPr>
                  <w:delText>5.050</w:delText>
                </w:r>
              </w:del>
            </w:moveFrom>
          </w:p>
        </w:tc>
        <w:tc>
          <w:tcPr>
            <w:tcW w:w="1201" w:type="dxa"/>
          </w:tcPr>
          <w:p w14:paraId="0415BC2D" w14:textId="489C938E" w:rsidR="00691D74" w:rsidDel="00535567" w:rsidRDefault="00000000">
            <w:pPr>
              <w:pStyle w:val="TableParagraph"/>
              <w:spacing w:before="35"/>
              <w:ind w:left="384"/>
              <w:rPr>
                <w:del w:id="5325" w:author="LPZ9" w:date="2023-02-24T13:17:00Z"/>
                <w:moveFrom w:id="5326" w:author="LPZ9" w:date="2023-02-24T08:37:00Z"/>
                <w:sz w:val="18"/>
              </w:rPr>
            </w:pPr>
            <w:moveFrom w:id="5327" w:author="LPZ9" w:date="2023-02-24T08:37:00Z">
              <w:del w:id="5328" w:author="LPZ9" w:date="2023-02-24T13:17:00Z">
                <w:r w:rsidDel="00535567">
                  <w:rPr>
                    <w:sz w:val="18"/>
                  </w:rPr>
                  <w:delText>5.100</w:delText>
                </w:r>
              </w:del>
            </w:moveFrom>
          </w:p>
        </w:tc>
        <w:tc>
          <w:tcPr>
            <w:tcW w:w="1131" w:type="dxa"/>
          </w:tcPr>
          <w:p w14:paraId="50E0CD2F" w14:textId="528BB07D" w:rsidR="00691D74" w:rsidDel="00535567" w:rsidRDefault="00000000">
            <w:pPr>
              <w:pStyle w:val="TableParagraph"/>
              <w:spacing w:before="35"/>
              <w:ind w:left="352"/>
              <w:rPr>
                <w:del w:id="5329" w:author="LPZ9" w:date="2023-02-24T13:17:00Z"/>
                <w:moveFrom w:id="5330" w:author="LPZ9" w:date="2023-02-24T08:37:00Z"/>
                <w:sz w:val="18"/>
              </w:rPr>
            </w:pPr>
            <w:moveFrom w:id="5331" w:author="LPZ9" w:date="2023-02-24T08:37:00Z">
              <w:del w:id="5332" w:author="LPZ9" w:date="2023-02-24T13:17:00Z">
                <w:r w:rsidDel="00535567">
                  <w:rPr>
                    <w:sz w:val="18"/>
                  </w:rPr>
                  <w:delText>5.151</w:delText>
                </w:r>
              </w:del>
            </w:moveFrom>
          </w:p>
        </w:tc>
        <w:tc>
          <w:tcPr>
            <w:tcW w:w="1700" w:type="dxa"/>
          </w:tcPr>
          <w:p w14:paraId="5B2C5ED0" w14:textId="68B79DFC" w:rsidR="00691D74" w:rsidDel="00535567" w:rsidRDefault="00000000">
            <w:pPr>
              <w:pStyle w:val="TableParagraph"/>
              <w:spacing w:before="35"/>
              <w:ind w:left="314" w:right="288"/>
              <w:jc w:val="center"/>
              <w:rPr>
                <w:del w:id="5333" w:author="LPZ9" w:date="2023-02-24T13:17:00Z"/>
                <w:moveFrom w:id="5334" w:author="LPZ9" w:date="2023-02-24T08:37:00Z"/>
                <w:sz w:val="18"/>
              </w:rPr>
            </w:pPr>
            <w:moveFrom w:id="5335" w:author="LPZ9" w:date="2023-02-24T08:37:00Z">
              <w:del w:id="5336" w:author="LPZ9" w:date="2023-02-24T13:17:00Z">
                <w:r w:rsidDel="00535567">
                  <w:rPr>
                    <w:sz w:val="18"/>
                  </w:rPr>
                  <w:delText>20.301</w:delText>
                </w:r>
              </w:del>
            </w:moveFrom>
          </w:p>
        </w:tc>
        <w:tc>
          <w:tcPr>
            <w:tcW w:w="1227" w:type="dxa"/>
          </w:tcPr>
          <w:p w14:paraId="503E2A21" w14:textId="6734C481" w:rsidR="00691D74" w:rsidDel="00535567" w:rsidRDefault="00691D74">
            <w:pPr>
              <w:pStyle w:val="TableParagraph"/>
              <w:rPr>
                <w:del w:id="5337" w:author="LPZ9" w:date="2023-02-24T13:17:00Z"/>
                <w:moveFrom w:id="5338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BE30249" w14:textId="6E6381A5" w:rsidR="00691D74" w:rsidDel="00535567" w:rsidRDefault="00691D74">
            <w:pPr>
              <w:pStyle w:val="TableParagraph"/>
              <w:rPr>
                <w:del w:id="5339" w:author="LPZ9" w:date="2023-02-24T13:17:00Z"/>
                <w:moveFrom w:id="5340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4EDBA39A" w14:textId="7A718FA6" w:rsidR="00691D74" w:rsidDel="00535567" w:rsidRDefault="00691D74">
            <w:pPr>
              <w:pStyle w:val="TableParagraph"/>
              <w:rPr>
                <w:del w:id="5341" w:author="LPZ9" w:date="2023-02-24T13:17:00Z"/>
                <w:moveFrom w:id="5342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20E6A2DA" w14:textId="7B22EF69">
        <w:trPr>
          <w:trHeight w:val="282"/>
          <w:del w:id="5343" w:author="LPZ9" w:date="2023-02-24T13:17:00Z"/>
        </w:trPr>
        <w:tc>
          <w:tcPr>
            <w:tcW w:w="1130" w:type="dxa"/>
          </w:tcPr>
          <w:p w14:paraId="7E3DE183" w14:textId="6C730CE1" w:rsidR="00691D74" w:rsidDel="00535567" w:rsidRDefault="00000000">
            <w:pPr>
              <w:pStyle w:val="TableParagraph"/>
              <w:spacing w:line="210" w:lineRule="exact"/>
              <w:ind w:left="110"/>
              <w:rPr>
                <w:del w:id="5344" w:author="LPZ9" w:date="2023-02-24T13:17:00Z"/>
                <w:moveFrom w:id="5345" w:author="LPZ9" w:date="2023-02-24T08:37:00Z"/>
                <w:sz w:val="18"/>
              </w:rPr>
            </w:pPr>
            <w:moveFrom w:id="5346" w:author="LPZ9" w:date="2023-02-24T08:37:00Z">
              <w:del w:id="5347" w:author="LPZ9" w:date="2023-02-24T13:17:00Z">
                <w:r w:rsidDel="00535567">
                  <w:rPr>
                    <w:sz w:val="18"/>
                  </w:rPr>
                  <w:delText>A100008</w:delText>
                </w:r>
              </w:del>
            </w:moveFrom>
          </w:p>
        </w:tc>
        <w:tc>
          <w:tcPr>
            <w:tcW w:w="2834" w:type="dxa"/>
          </w:tcPr>
          <w:p w14:paraId="270155F4" w14:textId="471E0F99" w:rsidR="00691D74" w:rsidDel="00535567" w:rsidRDefault="00000000">
            <w:pPr>
              <w:pStyle w:val="TableParagraph"/>
              <w:spacing w:line="210" w:lineRule="exact"/>
              <w:ind w:left="108"/>
              <w:rPr>
                <w:del w:id="5348" w:author="LPZ9" w:date="2023-02-24T13:17:00Z"/>
                <w:moveFrom w:id="5349" w:author="LPZ9" w:date="2023-02-24T08:37:00Z"/>
                <w:sz w:val="18"/>
              </w:rPr>
            </w:pPr>
            <w:moveFrom w:id="5350" w:author="LPZ9" w:date="2023-02-24T08:37:00Z">
              <w:del w:id="5351" w:author="LPZ9" w:date="2023-02-24T13:17:00Z">
                <w:r w:rsidDel="00535567">
                  <w:rPr>
                    <w:sz w:val="18"/>
                  </w:rPr>
                  <w:delText>Mjesni</w:delText>
                </w:r>
                <w:r w:rsidDel="00535567">
                  <w:rPr>
                    <w:spacing w:val="-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odbor</w:delText>
                </w:r>
                <w:r w:rsidDel="00535567">
                  <w:rPr>
                    <w:spacing w:val="-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Otkopi</w:delText>
                </w:r>
              </w:del>
            </w:moveFrom>
          </w:p>
        </w:tc>
        <w:tc>
          <w:tcPr>
            <w:tcW w:w="1137" w:type="dxa"/>
          </w:tcPr>
          <w:p w14:paraId="794B32C0" w14:textId="7CAF914B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352" w:author="LPZ9" w:date="2023-02-24T13:17:00Z"/>
                <w:moveFrom w:id="5353" w:author="LPZ9" w:date="2023-02-24T08:37:00Z"/>
                <w:sz w:val="18"/>
              </w:rPr>
            </w:pPr>
            <w:moveFrom w:id="5354" w:author="LPZ9" w:date="2023-02-24T08:37:00Z">
              <w:del w:id="5355" w:author="LPZ9" w:date="2023-02-24T13:17:00Z">
                <w:r w:rsidDel="00535567">
                  <w:rPr>
                    <w:sz w:val="18"/>
                  </w:rPr>
                  <w:delText>10.000</w:delText>
                </w:r>
              </w:del>
            </w:moveFrom>
          </w:p>
        </w:tc>
        <w:tc>
          <w:tcPr>
            <w:tcW w:w="1096" w:type="dxa"/>
          </w:tcPr>
          <w:p w14:paraId="54E6EA08" w14:textId="40362036" w:rsidR="00691D74" w:rsidDel="00535567" w:rsidRDefault="00000000">
            <w:pPr>
              <w:pStyle w:val="TableParagraph"/>
              <w:spacing w:before="35"/>
              <w:ind w:left="115" w:right="97"/>
              <w:jc w:val="center"/>
              <w:rPr>
                <w:del w:id="5356" w:author="LPZ9" w:date="2023-02-24T13:17:00Z"/>
                <w:moveFrom w:id="5357" w:author="LPZ9" w:date="2023-02-24T08:37:00Z"/>
                <w:sz w:val="18"/>
              </w:rPr>
            </w:pPr>
            <w:moveFrom w:id="5358" w:author="LPZ9" w:date="2023-02-24T08:37:00Z">
              <w:del w:id="5359" w:author="LPZ9" w:date="2023-02-24T13:17:00Z">
                <w:r w:rsidDel="00535567">
                  <w:rPr>
                    <w:sz w:val="18"/>
                  </w:rPr>
                  <w:delText>5.000</w:delText>
                </w:r>
              </w:del>
            </w:moveFrom>
          </w:p>
        </w:tc>
        <w:tc>
          <w:tcPr>
            <w:tcW w:w="1098" w:type="dxa"/>
          </w:tcPr>
          <w:p w14:paraId="39AD1F88" w14:textId="4B26A3A1" w:rsidR="00691D74" w:rsidDel="00535567" w:rsidRDefault="00000000">
            <w:pPr>
              <w:pStyle w:val="TableParagraph"/>
              <w:spacing w:before="35"/>
              <w:ind w:left="333"/>
              <w:rPr>
                <w:del w:id="5360" w:author="LPZ9" w:date="2023-02-24T13:17:00Z"/>
                <w:moveFrom w:id="5361" w:author="LPZ9" w:date="2023-02-24T08:37:00Z"/>
                <w:sz w:val="18"/>
              </w:rPr>
            </w:pPr>
            <w:moveFrom w:id="5362" w:author="LPZ9" w:date="2023-02-24T08:37:00Z">
              <w:del w:id="5363" w:author="LPZ9" w:date="2023-02-24T13:17:00Z">
                <w:r w:rsidDel="00535567">
                  <w:rPr>
                    <w:sz w:val="18"/>
                  </w:rPr>
                  <w:delText>5.050</w:delText>
                </w:r>
              </w:del>
            </w:moveFrom>
          </w:p>
        </w:tc>
        <w:tc>
          <w:tcPr>
            <w:tcW w:w="1201" w:type="dxa"/>
          </w:tcPr>
          <w:p w14:paraId="419F6A17" w14:textId="17294E05" w:rsidR="00691D74" w:rsidDel="00535567" w:rsidRDefault="00000000">
            <w:pPr>
              <w:pStyle w:val="TableParagraph"/>
              <w:spacing w:before="35"/>
              <w:ind w:left="384"/>
              <w:rPr>
                <w:del w:id="5364" w:author="LPZ9" w:date="2023-02-24T13:17:00Z"/>
                <w:moveFrom w:id="5365" w:author="LPZ9" w:date="2023-02-24T08:37:00Z"/>
                <w:sz w:val="18"/>
              </w:rPr>
            </w:pPr>
            <w:moveFrom w:id="5366" w:author="LPZ9" w:date="2023-02-24T08:37:00Z">
              <w:del w:id="5367" w:author="LPZ9" w:date="2023-02-24T13:17:00Z">
                <w:r w:rsidDel="00535567">
                  <w:rPr>
                    <w:sz w:val="18"/>
                  </w:rPr>
                  <w:delText>5.100</w:delText>
                </w:r>
              </w:del>
            </w:moveFrom>
          </w:p>
        </w:tc>
        <w:tc>
          <w:tcPr>
            <w:tcW w:w="1131" w:type="dxa"/>
          </w:tcPr>
          <w:p w14:paraId="1BB5CB5A" w14:textId="5197AB4F" w:rsidR="00691D74" w:rsidDel="00535567" w:rsidRDefault="00000000">
            <w:pPr>
              <w:pStyle w:val="TableParagraph"/>
              <w:spacing w:before="35"/>
              <w:ind w:left="352"/>
              <w:rPr>
                <w:del w:id="5368" w:author="LPZ9" w:date="2023-02-24T13:17:00Z"/>
                <w:moveFrom w:id="5369" w:author="LPZ9" w:date="2023-02-24T08:37:00Z"/>
                <w:sz w:val="18"/>
              </w:rPr>
            </w:pPr>
            <w:moveFrom w:id="5370" w:author="LPZ9" w:date="2023-02-24T08:37:00Z">
              <w:del w:id="5371" w:author="LPZ9" w:date="2023-02-24T13:17:00Z">
                <w:r w:rsidDel="00535567">
                  <w:rPr>
                    <w:sz w:val="18"/>
                  </w:rPr>
                  <w:delText>5.151</w:delText>
                </w:r>
              </w:del>
            </w:moveFrom>
          </w:p>
        </w:tc>
        <w:tc>
          <w:tcPr>
            <w:tcW w:w="1700" w:type="dxa"/>
          </w:tcPr>
          <w:p w14:paraId="2846EAC1" w14:textId="3D0921BC" w:rsidR="00691D74" w:rsidDel="00535567" w:rsidRDefault="00000000">
            <w:pPr>
              <w:pStyle w:val="TableParagraph"/>
              <w:spacing w:before="35"/>
              <w:ind w:left="314" w:right="288"/>
              <w:jc w:val="center"/>
              <w:rPr>
                <w:del w:id="5372" w:author="LPZ9" w:date="2023-02-24T13:17:00Z"/>
                <w:moveFrom w:id="5373" w:author="LPZ9" w:date="2023-02-24T08:37:00Z"/>
                <w:sz w:val="18"/>
              </w:rPr>
            </w:pPr>
            <w:moveFrom w:id="5374" w:author="LPZ9" w:date="2023-02-24T08:37:00Z">
              <w:del w:id="5375" w:author="LPZ9" w:date="2023-02-24T13:17:00Z">
                <w:r w:rsidDel="00535567">
                  <w:rPr>
                    <w:sz w:val="18"/>
                  </w:rPr>
                  <w:delText>20.301</w:delText>
                </w:r>
              </w:del>
            </w:moveFrom>
          </w:p>
        </w:tc>
        <w:tc>
          <w:tcPr>
            <w:tcW w:w="1227" w:type="dxa"/>
          </w:tcPr>
          <w:p w14:paraId="43A8A449" w14:textId="225FFBCC" w:rsidR="00691D74" w:rsidDel="00535567" w:rsidRDefault="00691D74">
            <w:pPr>
              <w:pStyle w:val="TableParagraph"/>
              <w:rPr>
                <w:del w:id="5376" w:author="LPZ9" w:date="2023-02-24T13:17:00Z"/>
                <w:moveFrom w:id="5377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7B36ADF" w14:textId="574B740F" w:rsidR="00691D74" w:rsidDel="00535567" w:rsidRDefault="00691D74">
            <w:pPr>
              <w:pStyle w:val="TableParagraph"/>
              <w:rPr>
                <w:del w:id="5378" w:author="LPZ9" w:date="2023-02-24T13:17:00Z"/>
                <w:moveFrom w:id="5379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917CB7E" w14:textId="04B05113" w:rsidR="00691D74" w:rsidDel="00535567" w:rsidRDefault="00691D74">
            <w:pPr>
              <w:pStyle w:val="TableParagraph"/>
              <w:rPr>
                <w:del w:id="5380" w:author="LPZ9" w:date="2023-02-24T13:17:00Z"/>
                <w:moveFrom w:id="5381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398B3CBF" w14:textId="2BE3C812">
        <w:trPr>
          <w:trHeight w:val="285"/>
          <w:del w:id="5382" w:author="LPZ9" w:date="2023-02-24T13:17:00Z"/>
        </w:trPr>
        <w:tc>
          <w:tcPr>
            <w:tcW w:w="1130" w:type="dxa"/>
          </w:tcPr>
          <w:p w14:paraId="4B024542" w14:textId="0030F3A8" w:rsidR="00691D74" w:rsidDel="00535567" w:rsidRDefault="00000000">
            <w:pPr>
              <w:pStyle w:val="TableParagraph"/>
              <w:spacing w:before="35"/>
              <w:ind w:left="110"/>
              <w:rPr>
                <w:del w:id="5383" w:author="LPZ9" w:date="2023-02-24T13:17:00Z"/>
                <w:moveFrom w:id="5384" w:author="LPZ9" w:date="2023-02-24T08:37:00Z"/>
                <w:sz w:val="18"/>
              </w:rPr>
            </w:pPr>
            <w:moveFrom w:id="5385" w:author="LPZ9" w:date="2023-02-24T08:37:00Z">
              <w:del w:id="5386" w:author="LPZ9" w:date="2023-02-24T13:17:00Z">
                <w:r w:rsidDel="00535567">
                  <w:rPr>
                    <w:sz w:val="18"/>
                  </w:rPr>
                  <w:delText>A100009</w:delText>
                </w:r>
              </w:del>
            </w:moveFrom>
          </w:p>
        </w:tc>
        <w:tc>
          <w:tcPr>
            <w:tcW w:w="2834" w:type="dxa"/>
          </w:tcPr>
          <w:p w14:paraId="3127DA6E" w14:textId="4912BF8C" w:rsidR="00691D74" w:rsidDel="00535567" w:rsidRDefault="00000000">
            <w:pPr>
              <w:pStyle w:val="TableParagraph"/>
              <w:spacing w:before="35"/>
              <w:ind w:left="108"/>
              <w:rPr>
                <w:del w:id="5387" w:author="LPZ9" w:date="2023-02-24T13:17:00Z"/>
                <w:moveFrom w:id="5388" w:author="LPZ9" w:date="2023-02-24T08:37:00Z"/>
                <w:sz w:val="18"/>
              </w:rPr>
            </w:pPr>
            <w:moveFrom w:id="5389" w:author="LPZ9" w:date="2023-02-24T08:37:00Z">
              <w:del w:id="5390" w:author="LPZ9" w:date="2023-02-24T13:17:00Z">
                <w:r w:rsidDel="00535567">
                  <w:rPr>
                    <w:sz w:val="18"/>
                  </w:rPr>
                  <w:delText>Vijeće</w:delText>
                </w:r>
                <w:r w:rsidDel="00535567">
                  <w:rPr>
                    <w:spacing w:val="-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češke</w:delText>
                </w:r>
                <w:r w:rsidDel="00535567">
                  <w:rPr>
                    <w:spacing w:val="-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nacionalne</w:delText>
                </w:r>
                <w:r w:rsidDel="00535567">
                  <w:rPr>
                    <w:spacing w:val="-4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manjine</w:delText>
                </w:r>
              </w:del>
            </w:moveFrom>
          </w:p>
        </w:tc>
        <w:tc>
          <w:tcPr>
            <w:tcW w:w="1137" w:type="dxa"/>
          </w:tcPr>
          <w:p w14:paraId="60F3858D" w14:textId="31F57319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391" w:author="LPZ9" w:date="2023-02-24T13:17:00Z"/>
                <w:moveFrom w:id="5392" w:author="LPZ9" w:date="2023-02-24T08:37:00Z"/>
                <w:sz w:val="18"/>
              </w:rPr>
            </w:pPr>
            <w:moveFrom w:id="5393" w:author="LPZ9" w:date="2023-02-24T08:37:00Z">
              <w:del w:id="5394" w:author="LPZ9" w:date="2023-02-24T13:17:00Z">
                <w:r w:rsidDel="00535567">
                  <w:rPr>
                    <w:sz w:val="18"/>
                  </w:rPr>
                  <w:delText>10.000</w:delText>
                </w:r>
              </w:del>
            </w:moveFrom>
          </w:p>
        </w:tc>
        <w:tc>
          <w:tcPr>
            <w:tcW w:w="1096" w:type="dxa"/>
          </w:tcPr>
          <w:p w14:paraId="79575905" w14:textId="23FB2BAF" w:rsidR="00691D74" w:rsidDel="00535567" w:rsidRDefault="00000000">
            <w:pPr>
              <w:pStyle w:val="TableParagraph"/>
              <w:spacing w:before="35"/>
              <w:ind w:left="113" w:right="100"/>
              <w:jc w:val="center"/>
              <w:rPr>
                <w:del w:id="5395" w:author="LPZ9" w:date="2023-02-24T13:17:00Z"/>
                <w:moveFrom w:id="5396" w:author="LPZ9" w:date="2023-02-24T08:37:00Z"/>
                <w:sz w:val="18"/>
              </w:rPr>
            </w:pPr>
            <w:moveFrom w:id="5397" w:author="LPZ9" w:date="2023-02-24T08:37:00Z">
              <w:del w:id="5398" w:author="LPZ9" w:date="2023-02-24T13:17:00Z">
                <w:r w:rsidDel="00535567">
                  <w:rPr>
                    <w:sz w:val="18"/>
                  </w:rPr>
                  <w:delText>10.000</w:delText>
                </w:r>
              </w:del>
            </w:moveFrom>
          </w:p>
        </w:tc>
        <w:tc>
          <w:tcPr>
            <w:tcW w:w="1098" w:type="dxa"/>
          </w:tcPr>
          <w:p w14:paraId="26FF1D1D" w14:textId="05A4C5C2" w:rsidR="00691D74" w:rsidDel="00535567" w:rsidRDefault="00000000">
            <w:pPr>
              <w:pStyle w:val="TableParagraph"/>
              <w:spacing w:before="35"/>
              <w:ind w:left="282"/>
              <w:rPr>
                <w:del w:id="5399" w:author="LPZ9" w:date="2023-02-24T13:17:00Z"/>
                <w:moveFrom w:id="5400" w:author="LPZ9" w:date="2023-02-24T08:37:00Z"/>
                <w:sz w:val="18"/>
              </w:rPr>
            </w:pPr>
            <w:moveFrom w:id="5401" w:author="LPZ9" w:date="2023-02-24T08:37:00Z">
              <w:del w:id="5402" w:author="LPZ9" w:date="2023-02-24T13:17:00Z">
                <w:r w:rsidDel="00535567">
                  <w:rPr>
                    <w:sz w:val="18"/>
                  </w:rPr>
                  <w:delText>10.100</w:delText>
                </w:r>
              </w:del>
            </w:moveFrom>
          </w:p>
        </w:tc>
        <w:tc>
          <w:tcPr>
            <w:tcW w:w="1201" w:type="dxa"/>
          </w:tcPr>
          <w:p w14:paraId="240CA499" w14:textId="3A9CA9A0" w:rsidR="00691D74" w:rsidDel="00535567" w:rsidRDefault="00000000">
            <w:pPr>
              <w:pStyle w:val="TableParagraph"/>
              <w:spacing w:before="35"/>
              <w:ind w:left="336"/>
              <w:rPr>
                <w:del w:id="5403" w:author="LPZ9" w:date="2023-02-24T13:17:00Z"/>
                <w:moveFrom w:id="5404" w:author="LPZ9" w:date="2023-02-24T08:37:00Z"/>
                <w:sz w:val="18"/>
              </w:rPr>
            </w:pPr>
            <w:moveFrom w:id="5405" w:author="LPZ9" w:date="2023-02-24T08:37:00Z">
              <w:del w:id="5406" w:author="LPZ9" w:date="2023-02-24T13:17:00Z">
                <w:r w:rsidDel="00535567">
                  <w:rPr>
                    <w:sz w:val="18"/>
                  </w:rPr>
                  <w:delText>10.200</w:delText>
                </w:r>
              </w:del>
            </w:moveFrom>
          </w:p>
        </w:tc>
        <w:tc>
          <w:tcPr>
            <w:tcW w:w="1131" w:type="dxa"/>
          </w:tcPr>
          <w:p w14:paraId="14134ADD" w14:textId="3211FFC5" w:rsidR="00691D74" w:rsidDel="00535567" w:rsidRDefault="00000000">
            <w:pPr>
              <w:pStyle w:val="TableParagraph"/>
              <w:spacing w:before="35"/>
              <w:ind w:left="302"/>
              <w:rPr>
                <w:del w:id="5407" w:author="LPZ9" w:date="2023-02-24T13:17:00Z"/>
                <w:moveFrom w:id="5408" w:author="LPZ9" w:date="2023-02-24T08:37:00Z"/>
                <w:sz w:val="18"/>
              </w:rPr>
            </w:pPr>
            <w:moveFrom w:id="5409" w:author="LPZ9" w:date="2023-02-24T08:37:00Z">
              <w:del w:id="5410" w:author="LPZ9" w:date="2023-02-24T13:17:00Z">
                <w:r w:rsidDel="00535567">
                  <w:rPr>
                    <w:sz w:val="18"/>
                  </w:rPr>
                  <w:delText>10.302</w:delText>
                </w:r>
              </w:del>
            </w:moveFrom>
          </w:p>
        </w:tc>
        <w:tc>
          <w:tcPr>
            <w:tcW w:w="1700" w:type="dxa"/>
          </w:tcPr>
          <w:p w14:paraId="432BCC7D" w14:textId="19A3D3A2" w:rsidR="00691D74" w:rsidDel="00535567" w:rsidRDefault="00000000">
            <w:pPr>
              <w:pStyle w:val="TableParagraph"/>
              <w:spacing w:before="35"/>
              <w:ind w:left="314" w:right="289"/>
              <w:jc w:val="center"/>
              <w:rPr>
                <w:del w:id="5411" w:author="LPZ9" w:date="2023-02-24T13:17:00Z"/>
                <w:moveFrom w:id="5412" w:author="LPZ9" w:date="2023-02-24T08:37:00Z"/>
                <w:sz w:val="18"/>
              </w:rPr>
            </w:pPr>
            <w:moveFrom w:id="5413" w:author="LPZ9" w:date="2023-02-24T08:37:00Z">
              <w:del w:id="5414" w:author="LPZ9" w:date="2023-02-24T13:17:00Z">
                <w:r w:rsidDel="00535567">
                  <w:rPr>
                    <w:sz w:val="18"/>
                  </w:rPr>
                  <w:delText>40.602</w:delText>
                </w:r>
              </w:del>
            </w:moveFrom>
          </w:p>
        </w:tc>
        <w:tc>
          <w:tcPr>
            <w:tcW w:w="1227" w:type="dxa"/>
          </w:tcPr>
          <w:p w14:paraId="0250A6D7" w14:textId="3CFABB1A" w:rsidR="00691D74" w:rsidDel="00535567" w:rsidRDefault="00691D74">
            <w:pPr>
              <w:pStyle w:val="TableParagraph"/>
              <w:rPr>
                <w:del w:id="5415" w:author="LPZ9" w:date="2023-02-24T13:17:00Z"/>
                <w:moveFrom w:id="5416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6B1D27E5" w14:textId="79E8B8B2" w:rsidR="00691D74" w:rsidDel="00535567" w:rsidRDefault="00691D74">
            <w:pPr>
              <w:pStyle w:val="TableParagraph"/>
              <w:rPr>
                <w:del w:id="5417" w:author="LPZ9" w:date="2023-02-24T13:17:00Z"/>
                <w:moveFrom w:id="5418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58907953" w14:textId="70028636" w:rsidR="00691D74" w:rsidDel="00535567" w:rsidRDefault="00691D74">
            <w:pPr>
              <w:pStyle w:val="TableParagraph"/>
              <w:rPr>
                <w:del w:id="5419" w:author="LPZ9" w:date="2023-02-24T13:17:00Z"/>
                <w:moveFrom w:id="5420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538B6462" w14:textId="5951FB97">
        <w:trPr>
          <w:trHeight w:val="422"/>
          <w:del w:id="5421" w:author="LPZ9" w:date="2023-02-24T13:17:00Z"/>
        </w:trPr>
        <w:tc>
          <w:tcPr>
            <w:tcW w:w="1130" w:type="dxa"/>
          </w:tcPr>
          <w:p w14:paraId="2DA62BD4" w14:textId="12A8315A" w:rsidR="00691D74" w:rsidDel="00535567" w:rsidRDefault="00000000">
            <w:pPr>
              <w:pStyle w:val="TableParagraph"/>
              <w:spacing w:before="104"/>
              <w:ind w:left="110"/>
              <w:rPr>
                <w:del w:id="5422" w:author="LPZ9" w:date="2023-02-24T13:17:00Z"/>
                <w:moveFrom w:id="5423" w:author="LPZ9" w:date="2023-02-24T08:37:00Z"/>
                <w:sz w:val="18"/>
              </w:rPr>
            </w:pPr>
            <w:moveFrom w:id="5424" w:author="LPZ9" w:date="2023-02-24T08:37:00Z">
              <w:del w:id="5425" w:author="LPZ9" w:date="2023-02-24T13:17:00Z">
                <w:r w:rsidDel="00535567">
                  <w:rPr>
                    <w:sz w:val="18"/>
                  </w:rPr>
                  <w:delText>A100010</w:delText>
                </w:r>
              </w:del>
            </w:moveFrom>
          </w:p>
        </w:tc>
        <w:tc>
          <w:tcPr>
            <w:tcW w:w="2834" w:type="dxa"/>
          </w:tcPr>
          <w:p w14:paraId="5AEC1F95" w14:textId="6065FEA1" w:rsidR="00691D74" w:rsidDel="00535567" w:rsidRDefault="00000000">
            <w:pPr>
              <w:pStyle w:val="TableParagraph"/>
              <w:spacing w:line="212" w:lineRule="exact"/>
              <w:ind w:left="108" w:right="85"/>
              <w:rPr>
                <w:del w:id="5426" w:author="LPZ9" w:date="2023-02-24T13:17:00Z"/>
                <w:moveFrom w:id="5427" w:author="LPZ9" w:date="2023-02-24T08:37:00Z"/>
                <w:sz w:val="18"/>
              </w:rPr>
            </w:pPr>
            <w:moveFrom w:id="5428" w:author="LPZ9" w:date="2023-02-24T08:37:00Z">
              <w:del w:id="5429" w:author="LPZ9" w:date="2023-02-24T13:17:00Z">
                <w:r w:rsidDel="00535567">
                  <w:rPr>
                    <w:sz w:val="18"/>
                  </w:rPr>
                  <w:delText>Predstavnik/ca srpske nacionalne</w:delText>
                </w:r>
                <w:r w:rsidDel="00535567">
                  <w:rPr>
                    <w:spacing w:val="-37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manjine Općine</w:delText>
                </w:r>
                <w:r w:rsidDel="00535567">
                  <w:rPr>
                    <w:spacing w:val="-3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Končanica</w:delText>
                </w:r>
                <w:r w:rsidDel="00535567">
                  <w:rPr>
                    <w:spacing w:val="-3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(R.B.)</w:delText>
                </w:r>
              </w:del>
            </w:moveFrom>
          </w:p>
        </w:tc>
        <w:tc>
          <w:tcPr>
            <w:tcW w:w="1137" w:type="dxa"/>
          </w:tcPr>
          <w:p w14:paraId="2F84807B" w14:textId="736126A2" w:rsidR="00691D74" w:rsidDel="00535567" w:rsidRDefault="00000000">
            <w:pPr>
              <w:pStyle w:val="TableParagraph"/>
              <w:spacing w:before="104"/>
              <w:ind w:left="133" w:right="118"/>
              <w:jc w:val="center"/>
              <w:rPr>
                <w:del w:id="5430" w:author="LPZ9" w:date="2023-02-24T13:17:00Z"/>
                <w:moveFrom w:id="5431" w:author="LPZ9" w:date="2023-02-24T08:37:00Z"/>
                <w:sz w:val="18"/>
              </w:rPr>
            </w:pPr>
            <w:moveFrom w:id="5432" w:author="LPZ9" w:date="2023-02-24T08:37:00Z">
              <w:del w:id="5433" w:author="LPZ9" w:date="2023-02-24T13:17:00Z">
                <w:r w:rsidDel="00535567">
                  <w:rPr>
                    <w:sz w:val="18"/>
                  </w:rPr>
                  <w:delText>10.000</w:delText>
                </w:r>
              </w:del>
            </w:moveFrom>
          </w:p>
        </w:tc>
        <w:tc>
          <w:tcPr>
            <w:tcW w:w="1096" w:type="dxa"/>
          </w:tcPr>
          <w:p w14:paraId="0941B100" w14:textId="28BDDFC0" w:rsidR="00691D74" w:rsidDel="00535567" w:rsidRDefault="00000000">
            <w:pPr>
              <w:pStyle w:val="TableParagraph"/>
              <w:spacing w:before="104"/>
              <w:ind w:left="113" w:right="100"/>
              <w:jc w:val="center"/>
              <w:rPr>
                <w:del w:id="5434" w:author="LPZ9" w:date="2023-02-24T13:17:00Z"/>
                <w:moveFrom w:id="5435" w:author="LPZ9" w:date="2023-02-24T08:37:00Z"/>
                <w:sz w:val="18"/>
              </w:rPr>
            </w:pPr>
            <w:moveFrom w:id="5436" w:author="LPZ9" w:date="2023-02-24T08:37:00Z">
              <w:del w:id="5437" w:author="LPZ9" w:date="2023-02-24T13:17:00Z">
                <w:r w:rsidDel="00535567">
                  <w:rPr>
                    <w:sz w:val="18"/>
                  </w:rPr>
                  <w:delText>10.000</w:delText>
                </w:r>
              </w:del>
            </w:moveFrom>
          </w:p>
        </w:tc>
        <w:tc>
          <w:tcPr>
            <w:tcW w:w="1098" w:type="dxa"/>
          </w:tcPr>
          <w:p w14:paraId="382FF6F6" w14:textId="30EF9F69" w:rsidR="00691D74" w:rsidDel="00535567" w:rsidRDefault="00000000">
            <w:pPr>
              <w:pStyle w:val="TableParagraph"/>
              <w:spacing w:before="104"/>
              <w:ind w:left="282"/>
              <w:rPr>
                <w:del w:id="5438" w:author="LPZ9" w:date="2023-02-24T13:17:00Z"/>
                <w:moveFrom w:id="5439" w:author="LPZ9" w:date="2023-02-24T08:37:00Z"/>
                <w:sz w:val="18"/>
              </w:rPr>
            </w:pPr>
            <w:moveFrom w:id="5440" w:author="LPZ9" w:date="2023-02-24T08:37:00Z">
              <w:del w:id="5441" w:author="LPZ9" w:date="2023-02-24T13:17:00Z">
                <w:r w:rsidDel="00535567">
                  <w:rPr>
                    <w:sz w:val="18"/>
                  </w:rPr>
                  <w:delText>10.100</w:delText>
                </w:r>
              </w:del>
            </w:moveFrom>
          </w:p>
        </w:tc>
        <w:tc>
          <w:tcPr>
            <w:tcW w:w="1201" w:type="dxa"/>
          </w:tcPr>
          <w:p w14:paraId="23220A6B" w14:textId="2656A2F3" w:rsidR="00691D74" w:rsidDel="00535567" w:rsidRDefault="00000000">
            <w:pPr>
              <w:pStyle w:val="TableParagraph"/>
              <w:spacing w:before="104"/>
              <w:ind w:left="336"/>
              <w:rPr>
                <w:del w:id="5442" w:author="LPZ9" w:date="2023-02-24T13:17:00Z"/>
                <w:moveFrom w:id="5443" w:author="LPZ9" w:date="2023-02-24T08:37:00Z"/>
                <w:sz w:val="18"/>
              </w:rPr>
            </w:pPr>
            <w:moveFrom w:id="5444" w:author="LPZ9" w:date="2023-02-24T08:37:00Z">
              <w:del w:id="5445" w:author="LPZ9" w:date="2023-02-24T13:17:00Z">
                <w:r w:rsidDel="00535567">
                  <w:rPr>
                    <w:sz w:val="18"/>
                  </w:rPr>
                  <w:delText>10.200</w:delText>
                </w:r>
              </w:del>
            </w:moveFrom>
          </w:p>
        </w:tc>
        <w:tc>
          <w:tcPr>
            <w:tcW w:w="1131" w:type="dxa"/>
          </w:tcPr>
          <w:p w14:paraId="6BF6768C" w14:textId="3427F633" w:rsidR="00691D74" w:rsidDel="00535567" w:rsidRDefault="00000000">
            <w:pPr>
              <w:pStyle w:val="TableParagraph"/>
              <w:spacing w:before="104"/>
              <w:ind w:left="302"/>
              <w:rPr>
                <w:del w:id="5446" w:author="LPZ9" w:date="2023-02-24T13:17:00Z"/>
                <w:moveFrom w:id="5447" w:author="LPZ9" w:date="2023-02-24T08:37:00Z"/>
                <w:sz w:val="18"/>
              </w:rPr>
            </w:pPr>
            <w:moveFrom w:id="5448" w:author="LPZ9" w:date="2023-02-24T08:37:00Z">
              <w:del w:id="5449" w:author="LPZ9" w:date="2023-02-24T13:17:00Z">
                <w:r w:rsidDel="00535567">
                  <w:rPr>
                    <w:sz w:val="18"/>
                  </w:rPr>
                  <w:delText>10.302</w:delText>
                </w:r>
              </w:del>
            </w:moveFrom>
          </w:p>
        </w:tc>
        <w:tc>
          <w:tcPr>
            <w:tcW w:w="1700" w:type="dxa"/>
          </w:tcPr>
          <w:p w14:paraId="692EC43B" w14:textId="79531E6C" w:rsidR="00691D74" w:rsidDel="00535567" w:rsidRDefault="00000000">
            <w:pPr>
              <w:pStyle w:val="TableParagraph"/>
              <w:spacing w:before="104"/>
              <w:ind w:left="314" w:right="289"/>
              <w:jc w:val="center"/>
              <w:rPr>
                <w:del w:id="5450" w:author="LPZ9" w:date="2023-02-24T13:17:00Z"/>
                <w:moveFrom w:id="5451" w:author="LPZ9" w:date="2023-02-24T08:37:00Z"/>
                <w:sz w:val="18"/>
              </w:rPr>
            </w:pPr>
            <w:moveFrom w:id="5452" w:author="LPZ9" w:date="2023-02-24T08:37:00Z">
              <w:del w:id="5453" w:author="LPZ9" w:date="2023-02-24T13:17:00Z">
                <w:r w:rsidDel="00535567">
                  <w:rPr>
                    <w:sz w:val="18"/>
                  </w:rPr>
                  <w:delText>40.602</w:delText>
                </w:r>
              </w:del>
            </w:moveFrom>
          </w:p>
        </w:tc>
        <w:tc>
          <w:tcPr>
            <w:tcW w:w="1227" w:type="dxa"/>
          </w:tcPr>
          <w:p w14:paraId="422AF083" w14:textId="04C30DA6" w:rsidR="00691D74" w:rsidDel="00535567" w:rsidRDefault="00691D74">
            <w:pPr>
              <w:pStyle w:val="TableParagraph"/>
              <w:rPr>
                <w:del w:id="5454" w:author="LPZ9" w:date="2023-02-24T13:17:00Z"/>
                <w:moveFrom w:id="5455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0459ACB5" w14:textId="49EF48E2" w:rsidR="00691D74" w:rsidDel="00535567" w:rsidRDefault="00691D74">
            <w:pPr>
              <w:pStyle w:val="TableParagraph"/>
              <w:rPr>
                <w:del w:id="5456" w:author="LPZ9" w:date="2023-02-24T13:17:00Z"/>
                <w:moveFrom w:id="5457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F434A6E" w14:textId="7BCBED0D" w:rsidR="00691D74" w:rsidDel="00535567" w:rsidRDefault="00691D74">
            <w:pPr>
              <w:pStyle w:val="TableParagraph"/>
              <w:rPr>
                <w:del w:id="5458" w:author="LPZ9" w:date="2023-02-24T13:17:00Z"/>
                <w:moveFrom w:id="5459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6DF6DBEC" w14:textId="445FA6EF">
        <w:trPr>
          <w:trHeight w:val="419"/>
          <w:del w:id="5460" w:author="LPZ9" w:date="2023-02-24T13:17:00Z"/>
        </w:trPr>
        <w:tc>
          <w:tcPr>
            <w:tcW w:w="1130" w:type="dxa"/>
          </w:tcPr>
          <w:p w14:paraId="2596D859" w14:textId="28ED96AA" w:rsidR="00691D74" w:rsidDel="00535567" w:rsidRDefault="00000000">
            <w:pPr>
              <w:pStyle w:val="TableParagraph"/>
              <w:spacing w:before="102"/>
              <w:ind w:left="110"/>
              <w:rPr>
                <w:del w:id="5461" w:author="LPZ9" w:date="2023-02-24T13:17:00Z"/>
                <w:moveFrom w:id="5462" w:author="LPZ9" w:date="2023-02-24T08:37:00Z"/>
                <w:sz w:val="18"/>
              </w:rPr>
            </w:pPr>
            <w:moveFrom w:id="5463" w:author="LPZ9" w:date="2023-02-24T08:37:00Z">
              <w:del w:id="5464" w:author="LPZ9" w:date="2023-02-24T13:17:00Z">
                <w:r w:rsidDel="00535567">
                  <w:rPr>
                    <w:sz w:val="18"/>
                  </w:rPr>
                  <w:delText>A100053</w:delText>
                </w:r>
              </w:del>
            </w:moveFrom>
          </w:p>
        </w:tc>
        <w:tc>
          <w:tcPr>
            <w:tcW w:w="2834" w:type="dxa"/>
          </w:tcPr>
          <w:p w14:paraId="26F69285" w14:textId="390D3979" w:rsidR="00691D74" w:rsidDel="00535567" w:rsidRDefault="00000000">
            <w:pPr>
              <w:pStyle w:val="TableParagraph"/>
              <w:spacing w:line="208" w:lineRule="exact"/>
              <w:ind w:left="108"/>
              <w:rPr>
                <w:del w:id="5465" w:author="LPZ9" w:date="2023-02-24T13:17:00Z"/>
                <w:moveFrom w:id="5466" w:author="LPZ9" w:date="2023-02-24T08:37:00Z"/>
                <w:sz w:val="18"/>
              </w:rPr>
            </w:pPr>
            <w:moveFrom w:id="5467" w:author="LPZ9" w:date="2023-02-24T08:37:00Z">
              <w:del w:id="5468" w:author="LPZ9" w:date="2023-02-24T13:17:00Z">
                <w:r w:rsidDel="00535567">
                  <w:rPr>
                    <w:sz w:val="18"/>
                  </w:rPr>
                  <w:delText>Vijeće</w:delText>
                </w:r>
                <w:r w:rsidDel="00535567">
                  <w:rPr>
                    <w:spacing w:val="-3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mađarske</w:delText>
                </w:r>
                <w:r w:rsidDel="00535567">
                  <w:rPr>
                    <w:spacing w:val="-3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nacionalne</w:delText>
                </w:r>
              </w:del>
            </w:moveFrom>
          </w:p>
          <w:p w14:paraId="5C5FB708" w14:textId="227BE6EC" w:rsidR="00691D74" w:rsidDel="00535567" w:rsidRDefault="00000000">
            <w:pPr>
              <w:pStyle w:val="TableParagraph"/>
              <w:spacing w:line="192" w:lineRule="exact"/>
              <w:ind w:left="108"/>
              <w:rPr>
                <w:del w:id="5469" w:author="LPZ9" w:date="2023-02-24T13:17:00Z"/>
                <w:moveFrom w:id="5470" w:author="LPZ9" w:date="2023-02-24T08:37:00Z"/>
                <w:sz w:val="18"/>
              </w:rPr>
            </w:pPr>
            <w:moveFrom w:id="5471" w:author="LPZ9" w:date="2023-02-24T08:37:00Z">
              <w:del w:id="5472" w:author="LPZ9" w:date="2023-02-24T13:17:00Z">
                <w:r w:rsidDel="00535567">
                  <w:rPr>
                    <w:sz w:val="18"/>
                  </w:rPr>
                  <w:delText>manjine</w:delText>
                </w:r>
              </w:del>
            </w:moveFrom>
          </w:p>
        </w:tc>
        <w:tc>
          <w:tcPr>
            <w:tcW w:w="1137" w:type="dxa"/>
          </w:tcPr>
          <w:p w14:paraId="5EFD8904" w14:textId="493FB193" w:rsidR="00691D74" w:rsidDel="00535567" w:rsidRDefault="00000000">
            <w:pPr>
              <w:pStyle w:val="TableParagraph"/>
              <w:spacing w:before="102"/>
              <w:ind w:left="133" w:right="118"/>
              <w:jc w:val="center"/>
              <w:rPr>
                <w:del w:id="5473" w:author="LPZ9" w:date="2023-02-24T13:17:00Z"/>
                <w:moveFrom w:id="5474" w:author="LPZ9" w:date="2023-02-24T08:37:00Z"/>
                <w:sz w:val="18"/>
              </w:rPr>
            </w:pPr>
            <w:moveFrom w:id="5475" w:author="LPZ9" w:date="2023-02-24T08:37:00Z">
              <w:del w:id="5476" w:author="LPZ9" w:date="2023-02-24T13:17:00Z">
                <w:r w:rsidDel="00535567">
                  <w:rPr>
                    <w:sz w:val="18"/>
                  </w:rPr>
                  <w:delText>10.000</w:delText>
                </w:r>
              </w:del>
            </w:moveFrom>
          </w:p>
        </w:tc>
        <w:tc>
          <w:tcPr>
            <w:tcW w:w="1096" w:type="dxa"/>
          </w:tcPr>
          <w:p w14:paraId="3F7E59DC" w14:textId="3D18C3B6" w:rsidR="00691D74" w:rsidDel="00535567" w:rsidRDefault="00000000">
            <w:pPr>
              <w:pStyle w:val="TableParagraph"/>
              <w:spacing w:before="102"/>
              <w:ind w:left="113" w:right="100"/>
              <w:jc w:val="center"/>
              <w:rPr>
                <w:del w:id="5477" w:author="LPZ9" w:date="2023-02-24T13:17:00Z"/>
                <w:moveFrom w:id="5478" w:author="LPZ9" w:date="2023-02-24T08:37:00Z"/>
                <w:sz w:val="18"/>
              </w:rPr>
            </w:pPr>
            <w:moveFrom w:id="5479" w:author="LPZ9" w:date="2023-02-24T08:37:00Z">
              <w:del w:id="5480" w:author="LPZ9" w:date="2023-02-24T13:17:00Z">
                <w:r w:rsidDel="00535567">
                  <w:rPr>
                    <w:sz w:val="18"/>
                  </w:rPr>
                  <w:delText>10.000</w:delText>
                </w:r>
              </w:del>
            </w:moveFrom>
          </w:p>
        </w:tc>
        <w:tc>
          <w:tcPr>
            <w:tcW w:w="1098" w:type="dxa"/>
          </w:tcPr>
          <w:p w14:paraId="6D4A2CFA" w14:textId="2A87A986" w:rsidR="00691D74" w:rsidDel="00535567" w:rsidRDefault="00000000">
            <w:pPr>
              <w:pStyle w:val="TableParagraph"/>
              <w:spacing w:before="102"/>
              <w:ind w:left="282"/>
              <w:rPr>
                <w:del w:id="5481" w:author="LPZ9" w:date="2023-02-24T13:17:00Z"/>
                <w:moveFrom w:id="5482" w:author="LPZ9" w:date="2023-02-24T08:37:00Z"/>
                <w:sz w:val="18"/>
              </w:rPr>
            </w:pPr>
            <w:moveFrom w:id="5483" w:author="LPZ9" w:date="2023-02-24T08:37:00Z">
              <w:del w:id="5484" w:author="LPZ9" w:date="2023-02-24T13:17:00Z">
                <w:r w:rsidDel="00535567">
                  <w:rPr>
                    <w:sz w:val="18"/>
                  </w:rPr>
                  <w:delText>10.100</w:delText>
                </w:r>
              </w:del>
            </w:moveFrom>
          </w:p>
        </w:tc>
        <w:tc>
          <w:tcPr>
            <w:tcW w:w="1201" w:type="dxa"/>
          </w:tcPr>
          <w:p w14:paraId="51AC6DC7" w14:textId="78F991EC" w:rsidR="00691D74" w:rsidDel="00535567" w:rsidRDefault="00000000">
            <w:pPr>
              <w:pStyle w:val="TableParagraph"/>
              <w:spacing w:before="102"/>
              <w:ind w:left="336"/>
              <w:rPr>
                <w:del w:id="5485" w:author="LPZ9" w:date="2023-02-24T13:17:00Z"/>
                <w:moveFrom w:id="5486" w:author="LPZ9" w:date="2023-02-24T08:37:00Z"/>
                <w:sz w:val="18"/>
              </w:rPr>
            </w:pPr>
            <w:moveFrom w:id="5487" w:author="LPZ9" w:date="2023-02-24T08:37:00Z">
              <w:del w:id="5488" w:author="LPZ9" w:date="2023-02-24T13:17:00Z">
                <w:r w:rsidDel="00535567">
                  <w:rPr>
                    <w:sz w:val="18"/>
                  </w:rPr>
                  <w:delText>10.200</w:delText>
                </w:r>
              </w:del>
            </w:moveFrom>
          </w:p>
        </w:tc>
        <w:tc>
          <w:tcPr>
            <w:tcW w:w="1131" w:type="dxa"/>
          </w:tcPr>
          <w:p w14:paraId="5EFC47FA" w14:textId="1290C1F5" w:rsidR="00691D74" w:rsidDel="00535567" w:rsidRDefault="00000000">
            <w:pPr>
              <w:pStyle w:val="TableParagraph"/>
              <w:spacing w:before="102"/>
              <w:ind w:left="302"/>
              <w:rPr>
                <w:del w:id="5489" w:author="LPZ9" w:date="2023-02-24T13:17:00Z"/>
                <w:moveFrom w:id="5490" w:author="LPZ9" w:date="2023-02-24T08:37:00Z"/>
                <w:sz w:val="18"/>
              </w:rPr>
            </w:pPr>
            <w:moveFrom w:id="5491" w:author="LPZ9" w:date="2023-02-24T08:37:00Z">
              <w:del w:id="5492" w:author="LPZ9" w:date="2023-02-24T13:17:00Z">
                <w:r w:rsidDel="00535567">
                  <w:rPr>
                    <w:sz w:val="18"/>
                  </w:rPr>
                  <w:delText>10.302</w:delText>
                </w:r>
              </w:del>
            </w:moveFrom>
          </w:p>
        </w:tc>
        <w:tc>
          <w:tcPr>
            <w:tcW w:w="1700" w:type="dxa"/>
          </w:tcPr>
          <w:p w14:paraId="0F62361D" w14:textId="449F9816" w:rsidR="00691D74" w:rsidDel="00535567" w:rsidRDefault="00000000">
            <w:pPr>
              <w:pStyle w:val="TableParagraph"/>
              <w:spacing w:before="102"/>
              <w:ind w:left="314" w:right="289"/>
              <w:jc w:val="center"/>
              <w:rPr>
                <w:del w:id="5493" w:author="LPZ9" w:date="2023-02-24T13:17:00Z"/>
                <w:moveFrom w:id="5494" w:author="LPZ9" w:date="2023-02-24T08:37:00Z"/>
                <w:sz w:val="18"/>
              </w:rPr>
            </w:pPr>
            <w:moveFrom w:id="5495" w:author="LPZ9" w:date="2023-02-24T08:37:00Z">
              <w:del w:id="5496" w:author="LPZ9" w:date="2023-02-24T13:17:00Z">
                <w:r w:rsidDel="00535567">
                  <w:rPr>
                    <w:sz w:val="18"/>
                  </w:rPr>
                  <w:delText>40.602</w:delText>
                </w:r>
              </w:del>
            </w:moveFrom>
          </w:p>
        </w:tc>
        <w:tc>
          <w:tcPr>
            <w:tcW w:w="1227" w:type="dxa"/>
          </w:tcPr>
          <w:p w14:paraId="45C2A66A" w14:textId="399A5D28" w:rsidR="00691D74" w:rsidDel="00535567" w:rsidRDefault="00691D74">
            <w:pPr>
              <w:pStyle w:val="TableParagraph"/>
              <w:rPr>
                <w:del w:id="5497" w:author="LPZ9" w:date="2023-02-24T13:17:00Z"/>
                <w:moveFrom w:id="5498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57770CF8" w14:textId="71F4A736" w:rsidR="00691D74" w:rsidDel="00535567" w:rsidRDefault="00691D74">
            <w:pPr>
              <w:pStyle w:val="TableParagraph"/>
              <w:rPr>
                <w:del w:id="5499" w:author="LPZ9" w:date="2023-02-24T13:17:00Z"/>
                <w:moveFrom w:id="5500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D39657B" w14:textId="51BFC118" w:rsidR="00691D74" w:rsidDel="00535567" w:rsidRDefault="00691D74">
            <w:pPr>
              <w:pStyle w:val="TableParagraph"/>
              <w:rPr>
                <w:del w:id="5501" w:author="LPZ9" w:date="2023-02-24T13:17:00Z"/>
                <w:moveFrom w:id="5502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76E7D85E" w14:textId="30B5947D">
        <w:trPr>
          <w:trHeight w:val="282"/>
          <w:del w:id="5503" w:author="LPZ9" w:date="2023-02-24T13:17:00Z"/>
        </w:trPr>
        <w:tc>
          <w:tcPr>
            <w:tcW w:w="1130" w:type="dxa"/>
          </w:tcPr>
          <w:p w14:paraId="325FEE70" w14:textId="5E5AE509" w:rsidR="00691D74" w:rsidDel="00535567" w:rsidRDefault="00000000">
            <w:pPr>
              <w:pStyle w:val="TableParagraph"/>
              <w:spacing w:before="35"/>
              <w:ind w:left="110"/>
              <w:rPr>
                <w:del w:id="5504" w:author="LPZ9" w:date="2023-02-24T13:17:00Z"/>
                <w:moveFrom w:id="5505" w:author="LPZ9" w:date="2023-02-24T08:37:00Z"/>
                <w:sz w:val="18"/>
              </w:rPr>
            </w:pPr>
            <w:moveFrom w:id="5506" w:author="LPZ9" w:date="2023-02-24T08:37:00Z">
              <w:del w:id="5507" w:author="LPZ9" w:date="2023-02-24T13:17:00Z">
                <w:r w:rsidDel="00535567">
                  <w:rPr>
                    <w:sz w:val="18"/>
                  </w:rPr>
                  <w:delText>A100013</w:delText>
                </w:r>
              </w:del>
            </w:moveFrom>
          </w:p>
        </w:tc>
        <w:tc>
          <w:tcPr>
            <w:tcW w:w="2834" w:type="dxa"/>
          </w:tcPr>
          <w:p w14:paraId="254B025A" w14:textId="7A36A626" w:rsidR="00691D74" w:rsidDel="00535567" w:rsidRDefault="00000000">
            <w:pPr>
              <w:pStyle w:val="TableParagraph"/>
              <w:spacing w:before="35"/>
              <w:ind w:left="108"/>
              <w:rPr>
                <w:del w:id="5508" w:author="LPZ9" w:date="2023-02-24T13:17:00Z"/>
                <w:moveFrom w:id="5509" w:author="LPZ9" w:date="2023-02-24T08:37:00Z"/>
                <w:sz w:val="18"/>
              </w:rPr>
            </w:pPr>
            <w:moveFrom w:id="5510" w:author="LPZ9" w:date="2023-02-24T08:37:00Z">
              <w:del w:id="5511" w:author="LPZ9" w:date="2023-02-24T13:17:00Z">
                <w:r w:rsidDel="00535567">
                  <w:rPr>
                    <w:sz w:val="18"/>
                  </w:rPr>
                  <w:delText>Redovna</w:delText>
                </w:r>
                <w:r w:rsidDel="00535567">
                  <w:rPr>
                    <w:spacing w:val="-3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djelatnost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JUO</w:delText>
                </w:r>
              </w:del>
            </w:moveFrom>
          </w:p>
        </w:tc>
        <w:tc>
          <w:tcPr>
            <w:tcW w:w="1137" w:type="dxa"/>
          </w:tcPr>
          <w:p w14:paraId="49A5EAFF" w14:textId="5CE2B3AE" w:rsidR="00691D74" w:rsidDel="00535567" w:rsidRDefault="00000000">
            <w:pPr>
              <w:pStyle w:val="TableParagraph"/>
              <w:spacing w:before="35"/>
              <w:ind w:left="133" w:right="117"/>
              <w:jc w:val="center"/>
              <w:rPr>
                <w:del w:id="5512" w:author="LPZ9" w:date="2023-02-24T13:17:00Z"/>
                <w:moveFrom w:id="5513" w:author="LPZ9" w:date="2023-02-24T08:37:00Z"/>
                <w:sz w:val="18"/>
              </w:rPr>
            </w:pPr>
            <w:moveFrom w:id="5514" w:author="LPZ9" w:date="2023-02-24T08:37:00Z">
              <w:del w:id="5515" w:author="LPZ9" w:date="2023-02-24T13:17:00Z">
                <w:r w:rsidDel="00535567">
                  <w:rPr>
                    <w:sz w:val="18"/>
                  </w:rPr>
                  <w:delText>847.600</w:delText>
                </w:r>
              </w:del>
            </w:moveFrom>
          </w:p>
        </w:tc>
        <w:tc>
          <w:tcPr>
            <w:tcW w:w="1096" w:type="dxa"/>
          </w:tcPr>
          <w:p w14:paraId="7D350A3B" w14:textId="1D0CD447" w:rsidR="00691D74" w:rsidDel="00535567" w:rsidRDefault="00000000">
            <w:pPr>
              <w:pStyle w:val="TableParagraph"/>
              <w:spacing w:before="35"/>
              <w:ind w:left="114" w:right="100"/>
              <w:jc w:val="center"/>
              <w:rPr>
                <w:del w:id="5516" w:author="LPZ9" w:date="2023-02-24T13:17:00Z"/>
                <w:moveFrom w:id="5517" w:author="LPZ9" w:date="2023-02-24T08:37:00Z"/>
                <w:sz w:val="18"/>
              </w:rPr>
            </w:pPr>
            <w:moveFrom w:id="5518" w:author="LPZ9" w:date="2023-02-24T08:37:00Z">
              <w:del w:id="5519" w:author="LPZ9" w:date="2023-02-24T13:17:00Z">
                <w:r w:rsidDel="00535567">
                  <w:rPr>
                    <w:sz w:val="18"/>
                  </w:rPr>
                  <w:delText>1,159.500</w:delText>
                </w:r>
              </w:del>
            </w:moveFrom>
          </w:p>
        </w:tc>
        <w:tc>
          <w:tcPr>
            <w:tcW w:w="1098" w:type="dxa"/>
          </w:tcPr>
          <w:p w14:paraId="76D67237" w14:textId="61147734" w:rsidR="00691D74" w:rsidDel="00535567" w:rsidRDefault="00000000">
            <w:pPr>
              <w:pStyle w:val="TableParagraph"/>
              <w:spacing w:before="35"/>
              <w:ind w:right="149"/>
              <w:jc w:val="right"/>
              <w:rPr>
                <w:del w:id="5520" w:author="LPZ9" w:date="2023-02-24T13:17:00Z"/>
                <w:moveFrom w:id="5521" w:author="LPZ9" w:date="2023-02-24T08:37:00Z"/>
                <w:sz w:val="18"/>
              </w:rPr>
            </w:pPr>
            <w:moveFrom w:id="5522" w:author="LPZ9" w:date="2023-02-24T08:37:00Z">
              <w:del w:id="5523" w:author="LPZ9" w:date="2023-02-24T13:17:00Z">
                <w:r w:rsidDel="00535567">
                  <w:rPr>
                    <w:sz w:val="18"/>
                  </w:rPr>
                  <w:delText>1,272.095</w:delText>
                </w:r>
              </w:del>
            </w:moveFrom>
          </w:p>
        </w:tc>
        <w:tc>
          <w:tcPr>
            <w:tcW w:w="1201" w:type="dxa"/>
          </w:tcPr>
          <w:p w14:paraId="1BE8A0B1" w14:textId="23EF0C70" w:rsidR="00691D74" w:rsidDel="00535567" w:rsidRDefault="00000000">
            <w:pPr>
              <w:pStyle w:val="TableParagraph"/>
              <w:spacing w:before="35"/>
              <w:ind w:left="218"/>
              <w:rPr>
                <w:del w:id="5524" w:author="LPZ9" w:date="2023-02-24T13:17:00Z"/>
                <w:moveFrom w:id="5525" w:author="LPZ9" w:date="2023-02-24T08:37:00Z"/>
                <w:sz w:val="18"/>
              </w:rPr>
            </w:pPr>
            <w:moveFrom w:id="5526" w:author="LPZ9" w:date="2023-02-24T08:37:00Z">
              <w:del w:id="5527" w:author="LPZ9" w:date="2023-02-24T13:17:00Z">
                <w:r w:rsidDel="00535567">
                  <w:rPr>
                    <w:sz w:val="18"/>
                  </w:rPr>
                  <w:delText>1,284.690</w:delText>
                </w:r>
              </w:del>
            </w:moveFrom>
          </w:p>
        </w:tc>
        <w:tc>
          <w:tcPr>
            <w:tcW w:w="1131" w:type="dxa"/>
          </w:tcPr>
          <w:p w14:paraId="466971C1" w14:textId="7F698AA3" w:rsidR="00691D74" w:rsidDel="00535567" w:rsidRDefault="00000000">
            <w:pPr>
              <w:pStyle w:val="TableParagraph"/>
              <w:spacing w:before="35"/>
              <w:ind w:right="162"/>
              <w:jc w:val="right"/>
              <w:rPr>
                <w:del w:id="5528" w:author="LPZ9" w:date="2023-02-24T13:17:00Z"/>
                <w:moveFrom w:id="5529" w:author="LPZ9" w:date="2023-02-24T08:37:00Z"/>
                <w:sz w:val="18"/>
              </w:rPr>
            </w:pPr>
            <w:moveFrom w:id="5530" w:author="LPZ9" w:date="2023-02-24T08:37:00Z">
              <w:del w:id="5531" w:author="LPZ9" w:date="2023-02-24T13:17:00Z">
                <w:r w:rsidDel="00535567">
                  <w:rPr>
                    <w:sz w:val="18"/>
                  </w:rPr>
                  <w:delText>1,297.537</w:delText>
                </w:r>
              </w:del>
            </w:moveFrom>
          </w:p>
        </w:tc>
        <w:tc>
          <w:tcPr>
            <w:tcW w:w="1700" w:type="dxa"/>
          </w:tcPr>
          <w:p w14:paraId="563DCF94" w14:textId="6FD6B6B9" w:rsidR="00691D74" w:rsidDel="00535567" w:rsidRDefault="00000000">
            <w:pPr>
              <w:pStyle w:val="TableParagraph"/>
              <w:spacing w:before="35"/>
              <w:ind w:left="314" w:right="289"/>
              <w:jc w:val="center"/>
              <w:rPr>
                <w:del w:id="5532" w:author="LPZ9" w:date="2023-02-24T13:17:00Z"/>
                <w:moveFrom w:id="5533" w:author="LPZ9" w:date="2023-02-24T08:37:00Z"/>
                <w:sz w:val="18"/>
              </w:rPr>
            </w:pPr>
            <w:moveFrom w:id="5534" w:author="LPZ9" w:date="2023-02-24T08:37:00Z">
              <w:del w:id="5535" w:author="LPZ9" w:date="2023-02-24T13:17:00Z">
                <w:r w:rsidDel="00535567">
                  <w:rPr>
                    <w:sz w:val="18"/>
                  </w:rPr>
                  <w:delText>5,013.822</w:delText>
                </w:r>
              </w:del>
            </w:moveFrom>
          </w:p>
        </w:tc>
        <w:tc>
          <w:tcPr>
            <w:tcW w:w="1227" w:type="dxa"/>
          </w:tcPr>
          <w:p w14:paraId="1C515222" w14:textId="1B2CC8A7" w:rsidR="00691D74" w:rsidDel="00535567" w:rsidRDefault="00691D74">
            <w:pPr>
              <w:pStyle w:val="TableParagraph"/>
              <w:rPr>
                <w:del w:id="5536" w:author="LPZ9" w:date="2023-02-24T13:17:00Z"/>
                <w:moveFrom w:id="5537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6C8B55E" w14:textId="201A6272" w:rsidR="00691D74" w:rsidDel="00535567" w:rsidRDefault="00691D74">
            <w:pPr>
              <w:pStyle w:val="TableParagraph"/>
              <w:rPr>
                <w:del w:id="5538" w:author="LPZ9" w:date="2023-02-24T13:17:00Z"/>
                <w:moveFrom w:id="5539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CE2E13F" w14:textId="2F3F7699" w:rsidR="00691D74" w:rsidDel="00535567" w:rsidRDefault="00691D74">
            <w:pPr>
              <w:pStyle w:val="TableParagraph"/>
              <w:rPr>
                <w:del w:id="5540" w:author="LPZ9" w:date="2023-02-24T13:17:00Z"/>
                <w:moveFrom w:id="5541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06C7C816" w14:textId="2093F01A">
        <w:trPr>
          <w:trHeight w:val="285"/>
          <w:del w:id="5542" w:author="LPZ9" w:date="2023-02-24T13:17:00Z"/>
        </w:trPr>
        <w:tc>
          <w:tcPr>
            <w:tcW w:w="1130" w:type="dxa"/>
          </w:tcPr>
          <w:p w14:paraId="37648DFA" w14:textId="5CFEAF61" w:rsidR="00691D74" w:rsidDel="00535567" w:rsidRDefault="00000000">
            <w:pPr>
              <w:pStyle w:val="TableParagraph"/>
              <w:spacing w:before="35"/>
              <w:ind w:left="110"/>
              <w:rPr>
                <w:del w:id="5543" w:author="LPZ9" w:date="2023-02-24T13:17:00Z"/>
                <w:moveFrom w:id="5544" w:author="LPZ9" w:date="2023-02-24T08:37:00Z"/>
                <w:sz w:val="18"/>
              </w:rPr>
            </w:pPr>
            <w:moveFrom w:id="5545" w:author="LPZ9" w:date="2023-02-24T08:37:00Z">
              <w:del w:id="5546" w:author="LPZ9" w:date="2023-02-24T13:17:00Z">
                <w:r w:rsidDel="00535567">
                  <w:rPr>
                    <w:sz w:val="18"/>
                  </w:rPr>
                  <w:delText>A100068</w:delText>
                </w:r>
              </w:del>
            </w:moveFrom>
          </w:p>
        </w:tc>
        <w:tc>
          <w:tcPr>
            <w:tcW w:w="2834" w:type="dxa"/>
          </w:tcPr>
          <w:p w14:paraId="27A7852A" w14:textId="5CC24CE2" w:rsidR="00691D74" w:rsidDel="00535567" w:rsidRDefault="00000000">
            <w:pPr>
              <w:pStyle w:val="TableParagraph"/>
              <w:spacing w:before="35"/>
              <w:ind w:left="108"/>
              <w:rPr>
                <w:del w:id="5547" w:author="LPZ9" w:date="2023-02-24T13:17:00Z"/>
                <w:moveFrom w:id="5548" w:author="LPZ9" w:date="2023-02-24T08:37:00Z"/>
                <w:sz w:val="18"/>
              </w:rPr>
            </w:pPr>
            <w:moveFrom w:id="5549" w:author="LPZ9" w:date="2023-02-24T08:37:00Z">
              <w:del w:id="5550" w:author="LPZ9" w:date="2023-02-24T13:17:00Z">
                <w:r w:rsidDel="00535567">
                  <w:rPr>
                    <w:sz w:val="18"/>
                  </w:rPr>
                  <w:delText>Promidžba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Općine</w:delText>
                </w:r>
              </w:del>
            </w:moveFrom>
          </w:p>
        </w:tc>
        <w:tc>
          <w:tcPr>
            <w:tcW w:w="1137" w:type="dxa"/>
          </w:tcPr>
          <w:p w14:paraId="60AC71D3" w14:textId="68640F09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551" w:author="LPZ9" w:date="2023-02-24T13:17:00Z"/>
                <w:moveFrom w:id="5552" w:author="LPZ9" w:date="2023-02-24T08:37:00Z"/>
                <w:sz w:val="18"/>
              </w:rPr>
            </w:pPr>
            <w:moveFrom w:id="5553" w:author="LPZ9" w:date="2023-02-24T08:37:00Z">
              <w:del w:id="5554" w:author="LPZ9" w:date="2023-02-24T13:17:00Z">
                <w:r w:rsidDel="00535567">
                  <w:rPr>
                    <w:sz w:val="18"/>
                  </w:rPr>
                  <w:delText>75.000</w:delText>
                </w:r>
              </w:del>
            </w:moveFrom>
          </w:p>
        </w:tc>
        <w:tc>
          <w:tcPr>
            <w:tcW w:w="1096" w:type="dxa"/>
          </w:tcPr>
          <w:p w14:paraId="52979620" w14:textId="13F514C0" w:rsidR="00691D74" w:rsidDel="00535567" w:rsidRDefault="00000000">
            <w:pPr>
              <w:pStyle w:val="TableParagraph"/>
              <w:spacing w:before="35"/>
              <w:ind w:left="114" w:right="100"/>
              <w:jc w:val="center"/>
              <w:rPr>
                <w:del w:id="5555" w:author="LPZ9" w:date="2023-02-24T13:17:00Z"/>
                <w:moveFrom w:id="5556" w:author="LPZ9" w:date="2023-02-24T08:37:00Z"/>
                <w:sz w:val="18"/>
              </w:rPr>
            </w:pPr>
            <w:moveFrom w:id="5557" w:author="LPZ9" w:date="2023-02-24T08:37:00Z">
              <w:del w:id="5558" w:author="LPZ9" w:date="2023-02-24T13:17:00Z">
                <w:r w:rsidDel="00535567">
                  <w:rPr>
                    <w:sz w:val="18"/>
                  </w:rPr>
                  <w:delText>75.000</w:delText>
                </w:r>
              </w:del>
            </w:moveFrom>
          </w:p>
        </w:tc>
        <w:tc>
          <w:tcPr>
            <w:tcW w:w="1098" w:type="dxa"/>
          </w:tcPr>
          <w:p w14:paraId="1C6727BD" w14:textId="2741D7C5" w:rsidR="00691D74" w:rsidDel="00535567" w:rsidRDefault="00000000">
            <w:pPr>
              <w:pStyle w:val="TableParagraph"/>
              <w:spacing w:before="35"/>
              <w:ind w:left="283"/>
              <w:rPr>
                <w:del w:id="5559" w:author="LPZ9" w:date="2023-02-24T13:17:00Z"/>
                <w:moveFrom w:id="5560" w:author="LPZ9" w:date="2023-02-24T08:37:00Z"/>
                <w:sz w:val="18"/>
              </w:rPr>
            </w:pPr>
            <w:moveFrom w:id="5561" w:author="LPZ9" w:date="2023-02-24T08:37:00Z">
              <w:del w:id="5562" w:author="LPZ9" w:date="2023-02-24T13:17:00Z">
                <w:r w:rsidDel="00535567">
                  <w:rPr>
                    <w:sz w:val="18"/>
                  </w:rPr>
                  <w:delText>75.750</w:delText>
                </w:r>
              </w:del>
            </w:moveFrom>
          </w:p>
        </w:tc>
        <w:tc>
          <w:tcPr>
            <w:tcW w:w="1201" w:type="dxa"/>
          </w:tcPr>
          <w:p w14:paraId="3C6C3688" w14:textId="1AE81AE1" w:rsidR="00691D74" w:rsidDel="00535567" w:rsidRDefault="00000000">
            <w:pPr>
              <w:pStyle w:val="TableParagraph"/>
              <w:spacing w:before="35"/>
              <w:ind w:left="337"/>
              <w:rPr>
                <w:del w:id="5563" w:author="LPZ9" w:date="2023-02-24T13:17:00Z"/>
                <w:moveFrom w:id="5564" w:author="LPZ9" w:date="2023-02-24T08:37:00Z"/>
                <w:sz w:val="18"/>
              </w:rPr>
            </w:pPr>
            <w:moveFrom w:id="5565" w:author="LPZ9" w:date="2023-02-24T08:37:00Z">
              <w:del w:id="5566" w:author="LPZ9" w:date="2023-02-24T13:17:00Z">
                <w:r w:rsidDel="00535567">
                  <w:rPr>
                    <w:sz w:val="18"/>
                  </w:rPr>
                  <w:delText>76.500</w:delText>
                </w:r>
              </w:del>
            </w:moveFrom>
          </w:p>
        </w:tc>
        <w:tc>
          <w:tcPr>
            <w:tcW w:w="1131" w:type="dxa"/>
          </w:tcPr>
          <w:p w14:paraId="1E74D414" w14:textId="413C6D67" w:rsidR="00691D74" w:rsidDel="00535567" w:rsidRDefault="00000000">
            <w:pPr>
              <w:pStyle w:val="TableParagraph"/>
              <w:spacing w:before="35"/>
              <w:ind w:left="302"/>
              <w:rPr>
                <w:del w:id="5567" w:author="LPZ9" w:date="2023-02-24T13:17:00Z"/>
                <w:moveFrom w:id="5568" w:author="LPZ9" w:date="2023-02-24T08:37:00Z"/>
                <w:sz w:val="18"/>
              </w:rPr>
            </w:pPr>
            <w:moveFrom w:id="5569" w:author="LPZ9" w:date="2023-02-24T08:37:00Z">
              <w:del w:id="5570" w:author="LPZ9" w:date="2023-02-24T13:17:00Z">
                <w:r w:rsidDel="00535567">
                  <w:rPr>
                    <w:sz w:val="18"/>
                  </w:rPr>
                  <w:delText>77.265</w:delText>
                </w:r>
              </w:del>
            </w:moveFrom>
          </w:p>
        </w:tc>
        <w:tc>
          <w:tcPr>
            <w:tcW w:w="1700" w:type="dxa"/>
          </w:tcPr>
          <w:p w14:paraId="02F8C07C" w14:textId="4D0FC751" w:rsidR="00691D74" w:rsidDel="00535567" w:rsidRDefault="00000000">
            <w:pPr>
              <w:pStyle w:val="TableParagraph"/>
              <w:spacing w:before="35"/>
              <w:ind w:left="314" w:right="287"/>
              <w:jc w:val="center"/>
              <w:rPr>
                <w:del w:id="5571" w:author="LPZ9" w:date="2023-02-24T13:17:00Z"/>
                <w:moveFrom w:id="5572" w:author="LPZ9" w:date="2023-02-24T08:37:00Z"/>
                <w:sz w:val="18"/>
              </w:rPr>
            </w:pPr>
            <w:moveFrom w:id="5573" w:author="LPZ9" w:date="2023-02-24T08:37:00Z">
              <w:del w:id="5574" w:author="LPZ9" w:date="2023-02-24T13:17:00Z">
                <w:r w:rsidDel="00535567">
                  <w:rPr>
                    <w:sz w:val="18"/>
                  </w:rPr>
                  <w:delText>304.515</w:delText>
                </w:r>
              </w:del>
            </w:moveFrom>
          </w:p>
        </w:tc>
        <w:tc>
          <w:tcPr>
            <w:tcW w:w="1227" w:type="dxa"/>
          </w:tcPr>
          <w:p w14:paraId="1BFD17E3" w14:textId="715E3AB3" w:rsidR="00691D74" w:rsidDel="00535567" w:rsidRDefault="00691D74">
            <w:pPr>
              <w:pStyle w:val="TableParagraph"/>
              <w:rPr>
                <w:del w:id="5575" w:author="LPZ9" w:date="2023-02-24T13:17:00Z"/>
                <w:moveFrom w:id="5576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578A13D7" w14:textId="46FEE1C8" w:rsidR="00691D74" w:rsidDel="00535567" w:rsidRDefault="00691D74">
            <w:pPr>
              <w:pStyle w:val="TableParagraph"/>
              <w:rPr>
                <w:del w:id="5577" w:author="LPZ9" w:date="2023-02-24T13:17:00Z"/>
                <w:moveFrom w:id="5578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67280EAC" w14:textId="3B28A021" w:rsidR="00691D74" w:rsidDel="00535567" w:rsidRDefault="00691D74">
            <w:pPr>
              <w:pStyle w:val="TableParagraph"/>
              <w:rPr>
                <w:del w:id="5579" w:author="LPZ9" w:date="2023-02-24T13:17:00Z"/>
                <w:moveFrom w:id="5580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0C44C10C" w14:textId="34994C61">
        <w:trPr>
          <w:trHeight w:val="421"/>
          <w:del w:id="5581" w:author="LPZ9" w:date="2023-02-24T13:17:00Z"/>
        </w:trPr>
        <w:tc>
          <w:tcPr>
            <w:tcW w:w="1130" w:type="dxa"/>
          </w:tcPr>
          <w:p w14:paraId="3953A12D" w14:textId="43EDCE18" w:rsidR="00691D74" w:rsidDel="00535567" w:rsidRDefault="00000000">
            <w:pPr>
              <w:pStyle w:val="TableParagraph"/>
              <w:spacing w:before="104"/>
              <w:ind w:left="110"/>
              <w:rPr>
                <w:del w:id="5582" w:author="LPZ9" w:date="2023-02-24T13:17:00Z"/>
                <w:moveFrom w:id="5583" w:author="LPZ9" w:date="2023-02-24T08:37:00Z"/>
                <w:sz w:val="18"/>
              </w:rPr>
            </w:pPr>
            <w:moveFrom w:id="5584" w:author="LPZ9" w:date="2023-02-24T08:37:00Z">
              <w:del w:id="5585" w:author="LPZ9" w:date="2023-02-24T13:17:00Z">
                <w:r w:rsidDel="00535567">
                  <w:rPr>
                    <w:sz w:val="18"/>
                  </w:rPr>
                  <w:delText>K100050</w:delText>
                </w:r>
              </w:del>
            </w:moveFrom>
          </w:p>
        </w:tc>
        <w:tc>
          <w:tcPr>
            <w:tcW w:w="2834" w:type="dxa"/>
          </w:tcPr>
          <w:p w14:paraId="585B0321" w14:textId="7518E981" w:rsidR="00691D74" w:rsidDel="00535567" w:rsidRDefault="00000000">
            <w:pPr>
              <w:pStyle w:val="TableParagraph"/>
              <w:spacing w:line="212" w:lineRule="exact"/>
              <w:ind w:left="108" w:right="570"/>
              <w:rPr>
                <w:del w:id="5586" w:author="LPZ9" w:date="2023-02-24T13:17:00Z"/>
                <w:moveFrom w:id="5587" w:author="LPZ9" w:date="2023-02-24T08:37:00Z"/>
                <w:sz w:val="18"/>
              </w:rPr>
            </w:pPr>
            <w:moveFrom w:id="5588" w:author="LPZ9" w:date="2023-02-24T08:37:00Z">
              <w:del w:id="5589" w:author="LPZ9" w:date="2023-02-24T13:17:00Z">
                <w:r w:rsidDel="00535567">
                  <w:rPr>
                    <w:sz w:val="18"/>
                  </w:rPr>
                  <w:delText>Nabava opreme za potrebe</w:delText>
                </w:r>
                <w:r w:rsidDel="00535567">
                  <w:rPr>
                    <w:spacing w:val="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poslovanja</w:delText>
                </w:r>
                <w:r w:rsidDel="00535567">
                  <w:rPr>
                    <w:spacing w:val="-6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općinske</w:delText>
                </w:r>
                <w:r w:rsidDel="00535567">
                  <w:rPr>
                    <w:spacing w:val="-5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uprave</w:delText>
                </w:r>
              </w:del>
            </w:moveFrom>
          </w:p>
        </w:tc>
        <w:tc>
          <w:tcPr>
            <w:tcW w:w="1137" w:type="dxa"/>
          </w:tcPr>
          <w:p w14:paraId="3693E347" w14:textId="6F56409B" w:rsidR="00691D74" w:rsidDel="00535567" w:rsidRDefault="00000000">
            <w:pPr>
              <w:pStyle w:val="TableParagraph"/>
              <w:spacing w:before="104"/>
              <w:ind w:left="133" w:right="118"/>
              <w:jc w:val="center"/>
              <w:rPr>
                <w:del w:id="5590" w:author="LPZ9" w:date="2023-02-24T13:17:00Z"/>
                <w:moveFrom w:id="5591" w:author="LPZ9" w:date="2023-02-24T08:37:00Z"/>
                <w:sz w:val="18"/>
              </w:rPr>
            </w:pPr>
            <w:moveFrom w:id="5592" w:author="LPZ9" w:date="2023-02-24T08:37:00Z">
              <w:del w:id="5593" w:author="LPZ9" w:date="2023-02-24T13:17:00Z">
                <w:r w:rsidDel="00535567">
                  <w:rPr>
                    <w:sz w:val="18"/>
                  </w:rPr>
                  <w:delText>26.000</w:delText>
                </w:r>
              </w:del>
            </w:moveFrom>
          </w:p>
        </w:tc>
        <w:tc>
          <w:tcPr>
            <w:tcW w:w="1096" w:type="dxa"/>
          </w:tcPr>
          <w:p w14:paraId="6282EFE9" w14:textId="2D6281FE" w:rsidR="00691D74" w:rsidDel="00535567" w:rsidRDefault="00000000">
            <w:pPr>
              <w:pStyle w:val="TableParagraph"/>
              <w:spacing w:before="104"/>
              <w:ind w:left="115" w:right="100"/>
              <w:jc w:val="center"/>
              <w:rPr>
                <w:del w:id="5594" w:author="LPZ9" w:date="2023-02-24T13:17:00Z"/>
                <w:moveFrom w:id="5595" w:author="LPZ9" w:date="2023-02-24T08:37:00Z"/>
                <w:sz w:val="18"/>
              </w:rPr>
            </w:pPr>
            <w:moveFrom w:id="5596" w:author="LPZ9" w:date="2023-02-24T08:37:00Z">
              <w:del w:id="5597" w:author="LPZ9" w:date="2023-02-24T13:17:00Z">
                <w:r w:rsidDel="00535567">
                  <w:rPr>
                    <w:sz w:val="18"/>
                  </w:rPr>
                  <w:delText>216.000</w:delText>
                </w:r>
              </w:del>
            </w:moveFrom>
          </w:p>
        </w:tc>
        <w:tc>
          <w:tcPr>
            <w:tcW w:w="1098" w:type="dxa"/>
          </w:tcPr>
          <w:p w14:paraId="543AA4AC" w14:textId="26678F21" w:rsidR="00691D74" w:rsidDel="00535567" w:rsidRDefault="00000000">
            <w:pPr>
              <w:pStyle w:val="TableParagraph"/>
              <w:spacing w:before="104"/>
              <w:ind w:right="215"/>
              <w:jc w:val="right"/>
              <w:rPr>
                <w:del w:id="5598" w:author="LPZ9" w:date="2023-02-24T13:17:00Z"/>
                <w:moveFrom w:id="5599" w:author="LPZ9" w:date="2023-02-24T08:37:00Z"/>
                <w:sz w:val="18"/>
              </w:rPr>
            </w:pPr>
            <w:moveFrom w:id="5600" w:author="LPZ9" w:date="2023-02-24T08:37:00Z">
              <w:del w:id="5601" w:author="LPZ9" w:date="2023-02-24T13:17:00Z">
                <w:r w:rsidDel="00535567">
                  <w:rPr>
                    <w:sz w:val="18"/>
                  </w:rPr>
                  <w:delText>117.160</w:delText>
                </w:r>
              </w:del>
            </w:moveFrom>
          </w:p>
        </w:tc>
        <w:tc>
          <w:tcPr>
            <w:tcW w:w="1201" w:type="dxa"/>
          </w:tcPr>
          <w:p w14:paraId="68CC2AF5" w14:textId="614E80B2" w:rsidR="00691D74" w:rsidDel="00535567" w:rsidRDefault="00000000">
            <w:pPr>
              <w:pStyle w:val="TableParagraph"/>
              <w:spacing w:before="104"/>
              <w:ind w:left="286"/>
              <w:rPr>
                <w:del w:id="5602" w:author="LPZ9" w:date="2023-02-24T13:17:00Z"/>
                <w:moveFrom w:id="5603" w:author="LPZ9" w:date="2023-02-24T08:37:00Z"/>
                <w:sz w:val="18"/>
              </w:rPr>
            </w:pPr>
            <w:moveFrom w:id="5604" w:author="LPZ9" w:date="2023-02-24T08:37:00Z">
              <w:del w:id="5605" w:author="LPZ9" w:date="2023-02-24T13:17:00Z">
                <w:r w:rsidDel="00535567">
                  <w:rPr>
                    <w:sz w:val="18"/>
                  </w:rPr>
                  <w:delText>118.320</w:delText>
                </w:r>
              </w:del>
            </w:moveFrom>
          </w:p>
        </w:tc>
        <w:tc>
          <w:tcPr>
            <w:tcW w:w="1131" w:type="dxa"/>
          </w:tcPr>
          <w:p w14:paraId="7B98D5FD" w14:textId="3359BF54" w:rsidR="00691D74" w:rsidDel="00535567" w:rsidRDefault="00000000">
            <w:pPr>
              <w:pStyle w:val="TableParagraph"/>
              <w:spacing w:before="104"/>
              <w:ind w:right="228"/>
              <w:jc w:val="right"/>
              <w:rPr>
                <w:del w:id="5606" w:author="LPZ9" w:date="2023-02-24T13:17:00Z"/>
                <w:moveFrom w:id="5607" w:author="LPZ9" w:date="2023-02-24T08:37:00Z"/>
                <w:sz w:val="18"/>
              </w:rPr>
            </w:pPr>
            <w:moveFrom w:id="5608" w:author="LPZ9" w:date="2023-02-24T08:37:00Z">
              <w:del w:id="5609" w:author="LPZ9" w:date="2023-02-24T13:17:00Z">
                <w:r w:rsidDel="00535567">
                  <w:rPr>
                    <w:sz w:val="18"/>
                  </w:rPr>
                  <w:delText>119.503</w:delText>
                </w:r>
              </w:del>
            </w:moveFrom>
          </w:p>
        </w:tc>
        <w:tc>
          <w:tcPr>
            <w:tcW w:w="1700" w:type="dxa"/>
          </w:tcPr>
          <w:p w14:paraId="315634B6" w14:textId="4AD4855F" w:rsidR="00691D74" w:rsidDel="00535567" w:rsidRDefault="00000000">
            <w:pPr>
              <w:pStyle w:val="TableParagraph"/>
              <w:spacing w:before="104"/>
              <w:ind w:left="314" w:right="288"/>
              <w:jc w:val="center"/>
              <w:rPr>
                <w:del w:id="5610" w:author="LPZ9" w:date="2023-02-24T13:17:00Z"/>
                <w:moveFrom w:id="5611" w:author="LPZ9" w:date="2023-02-24T08:37:00Z"/>
                <w:sz w:val="18"/>
              </w:rPr>
            </w:pPr>
            <w:moveFrom w:id="5612" w:author="LPZ9" w:date="2023-02-24T08:37:00Z">
              <w:del w:id="5613" w:author="LPZ9" w:date="2023-02-24T13:17:00Z">
                <w:r w:rsidDel="00535567">
                  <w:rPr>
                    <w:sz w:val="18"/>
                  </w:rPr>
                  <w:delText>570.983</w:delText>
                </w:r>
              </w:del>
            </w:moveFrom>
          </w:p>
        </w:tc>
        <w:tc>
          <w:tcPr>
            <w:tcW w:w="1227" w:type="dxa"/>
          </w:tcPr>
          <w:p w14:paraId="5330EFE0" w14:textId="560D7D87" w:rsidR="00691D74" w:rsidDel="00535567" w:rsidRDefault="00691D74">
            <w:pPr>
              <w:pStyle w:val="TableParagraph"/>
              <w:rPr>
                <w:del w:id="5614" w:author="LPZ9" w:date="2023-02-24T13:17:00Z"/>
                <w:moveFrom w:id="5615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176F4256" w14:textId="5E959316" w:rsidR="00691D74" w:rsidDel="00535567" w:rsidRDefault="00691D74">
            <w:pPr>
              <w:pStyle w:val="TableParagraph"/>
              <w:rPr>
                <w:del w:id="5616" w:author="LPZ9" w:date="2023-02-24T13:17:00Z"/>
                <w:moveFrom w:id="5617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2250AE8B" w14:textId="2B38942D" w:rsidR="00691D74" w:rsidDel="00535567" w:rsidRDefault="00691D74">
            <w:pPr>
              <w:pStyle w:val="TableParagraph"/>
              <w:rPr>
                <w:del w:id="5618" w:author="LPZ9" w:date="2023-02-24T13:17:00Z"/>
                <w:moveFrom w:id="5619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5F807015" w14:textId="2D9736D9">
        <w:trPr>
          <w:trHeight w:val="420"/>
          <w:del w:id="5620" w:author="LPZ9" w:date="2023-02-24T13:17:00Z"/>
        </w:trPr>
        <w:tc>
          <w:tcPr>
            <w:tcW w:w="1130" w:type="dxa"/>
          </w:tcPr>
          <w:p w14:paraId="44AEA5D4" w14:textId="2F1417A2" w:rsidR="00691D74" w:rsidDel="00535567" w:rsidRDefault="00000000">
            <w:pPr>
              <w:pStyle w:val="TableParagraph"/>
              <w:spacing w:before="102"/>
              <w:ind w:left="110"/>
              <w:rPr>
                <w:del w:id="5621" w:author="LPZ9" w:date="2023-02-24T13:17:00Z"/>
                <w:moveFrom w:id="5622" w:author="LPZ9" w:date="2023-02-24T08:37:00Z"/>
                <w:sz w:val="18"/>
              </w:rPr>
            </w:pPr>
            <w:moveFrom w:id="5623" w:author="LPZ9" w:date="2023-02-24T08:37:00Z">
              <w:del w:id="5624" w:author="LPZ9" w:date="2023-02-24T13:17:00Z">
                <w:r w:rsidDel="00535567">
                  <w:rPr>
                    <w:sz w:val="18"/>
                  </w:rPr>
                  <w:delText>A100014</w:delText>
                </w:r>
              </w:del>
            </w:moveFrom>
          </w:p>
        </w:tc>
        <w:tc>
          <w:tcPr>
            <w:tcW w:w="2834" w:type="dxa"/>
          </w:tcPr>
          <w:p w14:paraId="7B1C7FE4" w14:textId="2F77C6FA" w:rsidR="00691D74" w:rsidDel="00535567" w:rsidRDefault="00000000">
            <w:pPr>
              <w:pStyle w:val="TableParagraph"/>
              <w:spacing w:line="208" w:lineRule="exact"/>
              <w:ind w:left="108"/>
              <w:rPr>
                <w:del w:id="5625" w:author="LPZ9" w:date="2023-02-24T13:17:00Z"/>
                <w:moveFrom w:id="5626" w:author="LPZ9" w:date="2023-02-24T08:37:00Z"/>
                <w:sz w:val="18"/>
              </w:rPr>
            </w:pPr>
            <w:moveFrom w:id="5627" w:author="LPZ9" w:date="2023-02-24T08:37:00Z">
              <w:del w:id="5628" w:author="LPZ9" w:date="2023-02-24T13:17:00Z">
                <w:r w:rsidDel="00535567">
                  <w:rPr>
                    <w:sz w:val="18"/>
                  </w:rPr>
                  <w:delText>Stručno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osposobljavanje</w:delText>
                </w:r>
                <w:r w:rsidDel="00535567">
                  <w:rPr>
                    <w:spacing w:val="-4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bez</w:delText>
                </w:r>
              </w:del>
            </w:moveFrom>
          </w:p>
          <w:p w14:paraId="0F6351C8" w14:textId="4A3B7D42" w:rsidR="00691D74" w:rsidDel="00535567" w:rsidRDefault="00000000">
            <w:pPr>
              <w:pStyle w:val="TableParagraph"/>
              <w:spacing w:line="192" w:lineRule="exact"/>
              <w:ind w:left="108"/>
              <w:rPr>
                <w:del w:id="5629" w:author="LPZ9" w:date="2023-02-24T13:17:00Z"/>
                <w:moveFrom w:id="5630" w:author="LPZ9" w:date="2023-02-24T08:37:00Z"/>
                <w:sz w:val="18"/>
              </w:rPr>
            </w:pPr>
            <w:moveFrom w:id="5631" w:author="LPZ9" w:date="2023-02-24T08:37:00Z">
              <w:del w:id="5632" w:author="LPZ9" w:date="2023-02-24T13:17:00Z">
                <w:r w:rsidDel="00535567">
                  <w:rPr>
                    <w:sz w:val="18"/>
                  </w:rPr>
                  <w:delText>zasnivanja</w:delText>
                </w:r>
                <w:r w:rsidDel="00535567">
                  <w:rPr>
                    <w:spacing w:val="-4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radnog</w:delText>
                </w:r>
                <w:r w:rsidDel="00535567">
                  <w:rPr>
                    <w:spacing w:val="-5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odnosa</w:delText>
                </w:r>
              </w:del>
            </w:moveFrom>
          </w:p>
        </w:tc>
        <w:tc>
          <w:tcPr>
            <w:tcW w:w="1137" w:type="dxa"/>
          </w:tcPr>
          <w:p w14:paraId="7045142F" w14:textId="4C1B9356" w:rsidR="00691D74" w:rsidDel="00535567" w:rsidRDefault="00000000">
            <w:pPr>
              <w:pStyle w:val="TableParagraph"/>
              <w:spacing w:before="102"/>
              <w:ind w:left="133" w:right="119"/>
              <w:jc w:val="center"/>
              <w:rPr>
                <w:del w:id="5633" w:author="LPZ9" w:date="2023-02-24T13:17:00Z"/>
                <w:moveFrom w:id="5634" w:author="LPZ9" w:date="2023-02-24T08:37:00Z"/>
                <w:sz w:val="18"/>
              </w:rPr>
            </w:pPr>
            <w:moveFrom w:id="5635" w:author="LPZ9" w:date="2023-02-24T08:37:00Z">
              <w:del w:id="5636" w:author="LPZ9" w:date="2023-02-24T13:17:00Z">
                <w:r w:rsidDel="00535567">
                  <w:rPr>
                    <w:sz w:val="18"/>
                  </w:rPr>
                  <w:delText>1.000</w:delText>
                </w:r>
              </w:del>
            </w:moveFrom>
          </w:p>
        </w:tc>
        <w:tc>
          <w:tcPr>
            <w:tcW w:w="1096" w:type="dxa"/>
          </w:tcPr>
          <w:p w14:paraId="25244790" w14:textId="0ECA9522" w:rsidR="00691D74" w:rsidDel="00535567" w:rsidRDefault="00000000">
            <w:pPr>
              <w:pStyle w:val="TableParagraph"/>
              <w:spacing w:before="102"/>
              <w:ind w:left="115" w:right="97"/>
              <w:jc w:val="center"/>
              <w:rPr>
                <w:del w:id="5637" w:author="LPZ9" w:date="2023-02-24T13:17:00Z"/>
                <w:moveFrom w:id="5638" w:author="LPZ9" w:date="2023-02-24T08:37:00Z"/>
                <w:sz w:val="18"/>
              </w:rPr>
            </w:pPr>
            <w:moveFrom w:id="5639" w:author="LPZ9" w:date="2023-02-24T08:37:00Z">
              <w:del w:id="5640" w:author="LPZ9" w:date="2023-02-24T13:17:00Z">
                <w:r w:rsidDel="00535567">
                  <w:rPr>
                    <w:sz w:val="18"/>
                  </w:rPr>
                  <w:delText>1.000</w:delText>
                </w:r>
              </w:del>
            </w:moveFrom>
          </w:p>
        </w:tc>
        <w:tc>
          <w:tcPr>
            <w:tcW w:w="1098" w:type="dxa"/>
          </w:tcPr>
          <w:p w14:paraId="7BDA15C8" w14:textId="6DB58899" w:rsidR="00691D74" w:rsidDel="00535567" w:rsidRDefault="00000000">
            <w:pPr>
              <w:pStyle w:val="TableParagraph"/>
              <w:spacing w:before="102"/>
              <w:ind w:left="333"/>
              <w:rPr>
                <w:del w:id="5641" w:author="LPZ9" w:date="2023-02-24T13:17:00Z"/>
                <w:moveFrom w:id="5642" w:author="LPZ9" w:date="2023-02-24T08:37:00Z"/>
                <w:sz w:val="18"/>
              </w:rPr>
            </w:pPr>
            <w:moveFrom w:id="5643" w:author="LPZ9" w:date="2023-02-24T08:37:00Z">
              <w:del w:id="5644" w:author="LPZ9" w:date="2023-02-24T13:17:00Z">
                <w:r w:rsidDel="00535567">
                  <w:rPr>
                    <w:sz w:val="18"/>
                  </w:rPr>
                  <w:delText>1.010</w:delText>
                </w:r>
              </w:del>
            </w:moveFrom>
          </w:p>
        </w:tc>
        <w:tc>
          <w:tcPr>
            <w:tcW w:w="1201" w:type="dxa"/>
          </w:tcPr>
          <w:p w14:paraId="78829BE1" w14:textId="6B16EBA1" w:rsidR="00691D74" w:rsidDel="00535567" w:rsidRDefault="00000000">
            <w:pPr>
              <w:pStyle w:val="TableParagraph"/>
              <w:spacing w:before="102"/>
              <w:ind w:left="385"/>
              <w:rPr>
                <w:del w:id="5645" w:author="LPZ9" w:date="2023-02-24T13:17:00Z"/>
                <w:moveFrom w:id="5646" w:author="LPZ9" w:date="2023-02-24T08:37:00Z"/>
                <w:sz w:val="18"/>
              </w:rPr>
            </w:pPr>
            <w:moveFrom w:id="5647" w:author="LPZ9" w:date="2023-02-24T08:37:00Z">
              <w:del w:id="5648" w:author="LPZ9" w:date="2023-02-24T13:17:00Z">
                <w:r w:rsidDel="00535567">
                  <w:rPr>
                    <w:sz w:val="18"/>
                  </w:rPr>
                  <w:delText>1.020</w:delText>
                </w:r>
              </w:del>
            </w:moveFrom>
          </w:p>
        </w:tc>
        <w:tc>
          <w:tcPr>
            <w:tcW w:w="1131" w:type="dxa"/>
          </w:tcPr>
          <w:p w14:paraId="45A2FB40" w14:textId="4DE4B203" w:rsidR="00691D74" w:rsidDel="00535567" w:rsidRDefault="00000000">
            <w:pPr>
              <w:pStyle w:val="TableParagraph"/>
              <w:spacing w:before="102"/>
              <w:ind w:left="353"/>
              <w:rPr>
                <w:del w:id="5649" w:author="LPZ9" w:date="2023-02-24T13:17:00Z"/>
                <w:moveFrom w:id="5650" w:author="LPZ9" w:date="2023-02-24T08:37:00Z"/>
                <w:sz w:val="18"/>
              </w:rPr>
            </w:pPr>
            <w:moveFrom w:id="5651" w:author="LPZ9" w:date="2023-02-24T08:37:00Z">
              <w:del w:id="5652" w:author="LPZ9" w:date="2023-02-24T13:17:00Z">
                <w:r w:rsidDel="00535567">
                  <w:rPr>
                    <w:sz w:val="18"/>
                  </w:rPr>
                  <w:delText>1.030</w:delText>
                </w:r>
              </w:del>
            </w:moveFrom>
          </w:p>
        </w:tc>
        <w:tc>
          <w:tcPr>
            <w:tcW w:w="1700" w:type="dxa"/>
          </w:tcPr>
          <w:p w14:paraId="188DB17A" w14:textId="386061F3" w:rsidR="00691D74" w:rsidDel="00535567" w:rsidRDefault="00000000">
            <w:pPr>
              <w:pStyle w:val="TableParagraph"/>
              <w:spacing w:before="102"/>
              <w:ind w:left="314" w:right="289"/>
              <w:jc w:val="center"/>
              <w:rPr>
                <w:del w:id="5653" w:author="LPZ9" w:date="2023-02-24T13:17:00Z"/>
                <w:moveFrom w:id="5654" w:author="LPZ9" w:date="2023-02-24T08:37:00Z"/>
                <w:sz w:val="18"/>
              </w:rPr>
            </w:pPr>
            <w:moveFrom w:id="5655" w:author="LPZ9" w:date="2023-02-24T08:37:00Z">
              <w:del w:id="5656" w:author="LPZ9" w:date="2023-02-24T13:17:00Z">
                <w:r w:rsidDel="00535567">
                  <w:rPr>
                    <w:sz w:val="18"/>
                  </w:rPr>
                  <w:delText>4.060</w:delText>
                </w:r>
              </w:del>
            </w:moveFrom>
          </w:p>
        </w:tc>
        <w:tc>
          <w:tcPr>
            <w:tcW w:w="1227" w:type="dxa"/>
          </w:tcPr>
          <w:p w14:paraId="0EDE4607" w14:textId="649A7D4B" w:rsidR="00691D74" w:rsidDel="00535567" w:rsidRDefault="00691D74">
            <w:pPr>
              <w:pStyle w:val="TableParagraph"/>
              <w:rPr>
                <w:del w:id="5657" w:author="LPZ9" w:date="2023-02-24T13:17:00Z"/>
                <w:moveFrom w:id="5658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00313092" w14:textId="15C5942B" w:rsidR="00691D74" w:rsidDel="00535567" w:rsidRDefault="00691D74">
            <w:pPr>
              <w:pStyle w:val="TableParagraph"/>
              <w:rPr>
                <w:del w:id="5659" w:author="LPZ9" w:date="2023-02-24T13:17:00Z"/>
                <w:moveFrom w:id="5660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A210317" w14:textId="57D1FB01" w:rsidR="00691D74" w:rsidDel="00535567" w:rsidRDefault="00691D74">
            <w:pPr>
              <w:pStyle w:val="TableParagraph"/>
              <w:rPr>
                <w:del w:id="5661" w:author="LPZ9" w:date="2023-02-24T13:17:00Z"/>
                <w:moveFrom w:id="5662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5371810E" w14:textId="2EA26E4D">
        <w:trPr>
          <w:trHeight w:val="282"/>
          <w:del w:id="5663" w:author="LPZ9" w:date="2023-02-24T13:17:00Z"/>
        </w:trPr>
        <w:tc>
          <w:tcPr>
            <w:tcW w:w="1130" w:type="dxa"/>
          </w:tcPr>
          <w:p w14:paraId="5D58BF0D" w14:textId="6B3C318C" w:rsidR="00691D74" w:rsidDel="00535567" w:rsidRDefault="00000000">
            <w:pPr>
              <w:pStyle w:val="TableParagraph"/>
              <w:spacing w:before="35"/>
              <w:ind w:left="110"/>
              <w:rPr>
                <w:del w:id="5664" w:author="LPZ9" w:date="2023-02-24T13:17:00Z"/>
                <w:moveFrom w:id="5665" w:author="LPZ9" w:date="2023-02-24T08:37:00Z"/>
                <w:sz w:val="18"/>
              </w:rPr>
            </w:pPr>
            <w:moveFrom w:id="5666" w:author="LPZ9" w:date="2023-02-24T08:37:00Z">
              <w:del w:id="5667" w:author="LPZ9" w:date="2023-02-24T13:17:00Z">
                <w:r w:rsidDel="00535567">
                  <w:rPr>
                    <w:sz w:val="18"/>
                  </w:rPr>
                  <w:delText>A100048</w:delText>
                </w:r>
              </w:del>
            </w:moveFrom>
          </w:p>
        </w:tc>
        <w:tc>
          <w:tcPr>
            <w:tcW w:w="2834" w:type="dxa"/>
          </w:tcPr>
          <w:p w14:paraId="30A6455E" w14:textId="52C927BB" w:rsidR="00691D74" w:rsidDel="00535567" w:rsidRDefault="00000000">
            <w:pPr>
              <w:pStyle w:val="TableParagraph"/>
              <w:spacing w:before="35"/>
              <w:ind w:left="108"/>
              <w:rPr>
                <w:del w:id="5668" w:author="LPZ9" w:date="2023-02-24T13:17:00Z"/>
                <w:moveFrom w:id="5669" w:author="LPZ9" w:date="2023-02-24T08:37:00Z"/>
                <w:sz w:val="18"/>
              </w:rPr>
            </w:pPr>
            <w:moveFrom w:id="5670" w:author="LPZ9" w:date="2023-02-24T08:37:00Z">
              <w:del w:id="5671" w:author="LPZ9" w:date="2023-02-24T13:17:00Z">
                <w:r w:rsidDel="00535567">
                  <w:rPr>
                    <w:sz w:val="18"/>
                  </w:rPr>
                  <w:delText>Javni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radovi</w:delText>
                </w:r>
              </w:del>
            </w:moveFrom>
          </w:p>
        </w:tc>
        <w:tc>
          <w:tcPr>
            <w:tcW w:w="1137" w:type="dxa"/>
          </w:tcPr>
          <w:p w14:paraId="75BFF359" w14:textId="2498E273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672" w:author="LPZ9" w:date="2023-02-24T13:17:00Z"/>
                <w:moveFrom w:id="5673" w:author="LPZ9" w:date="2023-02-24T08:37:00Z"/>
                <w:sz w:val="18"/>
              </w:rPr>
            </w:pPr>
            <w:moveFrom w:id="5674" w:author="LPZ9" w:date="2023-02-24T08:37:00Z">
              <w:del w:id="5675" w:author="LPZ9" w:date="2023-02-24T13:17:00Z">
                <w:r w:rsidDel="00535567">
                  <w:rPr>
                    <w:sz w:val="18"/>
                  </w:rPr>
                  <w:delText>33.900</w:delText>
                </w:r>
              </w:del>
            </w:moveFrom>
          </w:p>
        </w:tc>
        <w:tc>
          <w:tcPr>
            <w:tcW w:w="1096" w:type="dxa"/>
          </w:tcPr>
          <w:p w14:paraId="5FE7931E" w14:textId="21593D02" w:rsidR="00691D74" w:rsidDel="00535567" w:rsidRDefault="00000000">
            <w:pPr>
              <w:pStyle w:val="TableParagraph"/>
              <w:spacing w:before="35"/>
              <w:ind w:left="114" w:right="100"/>
              <w:jc w:val="center"/>
              <w:rPr>
                <w:del w:id="5676" w:author="LPZ9" w:date="2023-02-24T13:17:00Z"/>
                <w:moveFrom w:id="5677" w:author="LPZ9" w:date="2023-02-24T08:37:00Z"/>
                <w:sz w:val="18"/>
              </w:rPr>
            </w:pPr>
            <w:moveFrom w:id="5678" w:author="LPZ9" w:date="2023-02-24T08:37:00Z">
              <w:del w:id="5679" w:author="LPZ9" w:date="2023-02-24T13:17:00Z">
                <w:r w:rsidDel="00535567">
                  <w:rPr>
                    <w:sz w:val="18"/>
                  </w:rPr>
                  <w:delText>33.000</w:delText>
                </w:r>
              </w:del>
            </w:moveFrom>
          </w:p>
        </w:tc>
        <w:tc>
          <w:tcPr>
            <w:tcW w:w="1098" w:type="dxa"/>
          </w:tcPr>
          <w:p w14:paraId="5203D46B" w14:textId="74A7965D" w:rsidR="00691D74" w:rsidDel="00535567" w:rsidRDefault="00000000">
            <w:pPr>
              <w:pStyle w:val="TableParagraph"/>
              <w:spacing w:before="35"/>
              <w:ind w:left="282"/>
              <w:rPr>
                <w:del w:id="5680" w:author="LPZ9" w:date="2023-02-24T13:17:00Z"/>
                <w:moveFrom w:id="5681" w:author="LPZ9" w:date="2023-02-24T08:37:00Z"/>
                <w:sz w:val="18"/>
              </w:rPr>
            </w:pPr>
            <w:moveFrom w:id="5682" w:author="LPZ9" w:date="2023-02-24T08:37:00Z">
              <w:del w:id="5683" w:author="LPZ9" w:date="2023-02-24T13:17:00Z">
                <w:r w:rsidDel="00535567">
                  <w:rPr>
                    <w:sz w:val="18"/>
                  </w:rPr>
                  <w:delText>33.330</w:delText>
                </w:r>
              </w:del>
            </w:moveFrom>
          </w:p>
        </w:tc>
        <w:tc>
          <w:tcPr>
            <w:tcW w:w="1201" w:type="dxa"/>
          </w:tcPr>
          <w:p w14:paraId="77F8E3A3" w14:textId="2F694D6A" w:rsidR="00691D74" w:rsidDel="00535567" w:rsidRDefault="00000000">
            <w:pPr>
              <w:pStyle w:val="TableParagraph"/>
              <w:spacing w:before="35"/>
              <w:ind w:left="336"/>
              <w:rPr>
                <w:del w:id="5684" w:author="LPZ9" w:date="2023-02-24T13:17:00Z"/>
                <w:moveFrom w:id="5685" w:author="LPZ9" w:date="2023-02-24T08:37:00Z"/>
                <w:sz w:val="18"/>
              </w:rPr>
            </w:pPr>
            <w:moveFrom w:id="5686" w:author="LPZ9" w:date="2023-02-24T08:37:00Z">
              <w:del w:id="5687" w:author="LPZ9" w:date="2023-02-24T13:17:00Z">
                <w:r w:rsidDel="00535567">
                  <w:rPr>
                    <w:sz w:val="18"/>
                  </w:rPr>
                  <w:delText>33.660</w:delText>
                </w:r>
              </w:del>
            </w:moveFrom>
          </w:p>
        </w:tc>
        <w:tc>
          <w:tcPr>
            <w:tcW w:w="1131" w:type="dxa"/>
          </w:tcPr>
          <w:p w14:paraId="2241CB18" w14:textId="23DBFECA" w:rsidR="00691D74" w:rsidDel="00535567" w:rsidRDefault="00000000">
            <w:pPr>
              <w:pStyle w:val="TableParagraph"/>
              <w:spacing w:before="35"/>
              <w:ind w:left="302"/>
              <w:rPr>
                <w:del w:id="5688" w:author="LPZ9" w:date="2023-02-24T13:17:00Z"/>
                <w:moveFrom w:id="5689" w:author="LPZ9" w:date="2023-02-24T08:37:00Z"/>
                <w:sz w:val="18"/>
              </w:rPr>
            </w:pPr>
            <w:moveFrom w:id="5690" w:author="LPZ9" w:date="2023-02-24T08:37:00Z">
              <w:del w:id="5691" w:author="LPZ9" w:date="2023-02-24T13:17:00Z">
                <w:r w:rsidDel="00535567">
                  <w:rPr>
                    <w:sz w:val="18"/>
                  </w:rPr>
                  <w:delText>33.997</w:delText>
                </w:r>
              </w:del>
            </w:moveFrom>
          </w:p>
        </w:tc>
        <w:tc>
          <w:tcPr>
            <w:tcW w:w="1700" w:type="dxa"/>
          </w:tcPr>
          <w:p w14:paraId="51191A54" w14:textId="71BFEE3A" w:rsidR="00691D74" w:rsidDel="00535567" w:rsidRDefault="00000000">
            <w:pPr>
              <w:pStyle w:val="TableParagraph"/>
              <w:spacing w:before="35"/>
              <w:ind w:left="314" w:right="288"/>
              <w:jc w:val="center"/>
              <w:rPr>
                <w:del w:id="5692" w:author="LPZ9" w:date="2023-02-24T13:17:00Z"/>
                <w:moveFrom w:id="5693" w:author="LPZ9" w:date="2023-02-24T08:37:00Z"/>
                <w:sz w:val="18"/>
              </w:rPr>
            </w:pPr>
            <w:moveFrom w:id="5694" w:author="LPZ9" w:date="2023-02-24T08:37:00Z">
              <w:del w:id="5695" w:author="LPZ9" w:date="2023-02-24T13:17:00Z">
                <w:r w:rsidDel="00535567">
                  <w:rPr>
                    <w:sz w:val="18"/>
                  </w:rPr>
                  <w:delText>133.987</w:delText>
                </w:r>
              </w:del>
            </w:moveFrom>
          </w:p>
        </w:tc>
        <w:tc>
          <w:tcPr>
            <w:tcW w:w="1227" w:type="dxa"/>
          </w:tcPr>
          <w:p w14:paraId="4B13F4B6" w14:textId="6B230B66" w:rsidR="00691D74" w:rsidDel="00535567" w:rsidRDefault="00691D74">
            <w:pPr>
              <w:pStyle w:val="TableParagraph"/>
              <w:rPr>
                <w:del w:id="5696" w:author="LPZ9" w:date="2023-02-24T13:17:00Z"/>
                <w:moveFrom w:id="5697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579FCF0B" w14:textId="3A792A49" w:rsidR="00691D74" w:rsidDel="00535567" w:rsidRDefault="00691D74">
            <w:pPr>
              <w:pStyle w:val="TableParagraph"/>
              <w:rPr>
                <w:del w:id="5698" w:author="LPZ9" w:date="2023-02-24T13:17:00Z"/>
                <w:moveFrom w:id="5699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28D6CC8A" w14:textId="55581174" w:rsidR="00691D74" w:rsidDel="00535567" w:rsidRDefault="00691D74">
            <w:pPr>
              <w:pStyle w:val="TableParagraph"/>
              <w:rPr>
                <w:del w:id="5700" w:author="LPZ9" w:date="2023-02-24T13:17:00Z"/>
                <w:moveFrom w:id="5701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012FFB28" w14:textId="2BE77CB2">
        <w:trPr>
          <w:trHeight w:val="285"/>
          <w:del w:id="5702" w:author="LPZ9" w:date="2023-02-24T13:17:00Z"/>
        </w:trPr>
        <w:tc>
          <w:tcPr>
            <w:tcW w:w="1130" w:type="dxa"/>
          </w:tcPr>
          <w:p w14:paraId="4470D565" w14:textId="2AA6A730" w:rsidR="00691D74" w:rsidDel="00535567" w:rsidRDefault="00000000">
            <w:pPr>
              <w:pStyle w:val="TableParagraph"/>
              <w:spacing w:before="35"/>
              <w:ind w:left="110"/>
              <w:rPr>
                <w:del w:id="5703" w:author="LPZ9" w:date="2023-02-24T13:17:00Z"/>
                <w:moveFrom w:id="5704" w:author="LPZ9" w:date="2023-02-24T08:37:00Z"/>
                <w:sz w:val="18"/>
              </w:rPr>
            </w:pPr>
            <w:moveFrom w:id="5705" w:author="LPZ9" w:date="2023-02-24T08:37:00Z">
              <w:del w:id="5706" w:author="LPZ9" w:date="2023-02-24T13:17:00Z">
                <w:r w:rsidDel="00535567">
                  <w:rPr>
                    <w:sz w:val="18"/>
                  </w:rPr>
                  <w:delText>T100058</w:delText>
                </w:r>
              </w:del>
            </w:moveFrom>
          </w:p>
        </w:tc>
        <w:tc>
          <w:tcPr>
            <w:tcW w:w="2834" w:type="dxa"/>
          </w:tcPr>
          <w:p w14:paraId="37B75F54" w14:textId="602383B9" w:rsidR="00691D74" w:rsidDel="00535567" w:rsidRDefault="00000000">
            <w:pPr>
              <w:pStyle w:val="TableParagraph"/>
              <w:spacing w:before="35"/>
              <w:ind w:left="108"/>
              <w:rPr>
                <w:del w:id="5707" w:author="LPZ9" w:date="2023-02-24T13:17:00Z"/>
                <w:moveFrom w:id="5708" w:author="LPZ9" w:date="2023-02-24T08:37:00Z"/>
                <w:sz w:val="18"/>
              </w:rPr>
            </w:pPr>
            <w:moveFrom w:id="5709" w:author="LPZ9" w:date="2023-02-24T08:37:00Z">
              <w:del w:id="5710" w:author="LPZ9" w:date="2023-02-24T13:17:00Z">
                <w:r w:rsidDel="00535567">
                  <w:rPr>
                    <w:sz w:val="18"/>
                  </w:rPr>
                  <w:delText>Projekt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„Zaželi“</w:delText>
                </w:r>
              </w:del>
            </w:moveFrom>
          </w:p>
        </w:tc>
        <w:tc>
          <w:tcPr>
            <w:tcW w:w="1137" w:type="dxa"/>
          </w:tcPr>
          <w:p w14:paraId="10D0F8FA" w14:textId="70C94DEC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711" w:author="LPZ9" w:date="2023-02-24T13:17:00Z"/>
                <w:moveFrom w:id="5712" w:author="LPZ9" w:date="2023-02-24T08:37:00Z"/>
                <w:sz w:val="18"/>
              </w:rPr>
            </w:pPr>
            <w:moveFrom w:id="5713" w:author="LPZ9" w:date="2023-02-24T08:37:00Z">
              <w:del w:id="5714" w:author="LPZ9" w:date="2023-02-24T13:17:00Z">
                <w:r w:rsidDel="00535567">
                  <w:rPr>
                    <w:sz w:val="18"/>
                  </w:rPr>
                  <w:delText>1.463.000</w:delText>
                </w:r>
              </w:del>
            </w:moveFrom>
          </w:p>
        </w:tc>
        <w:tc>
          <w:tcPr>
            <w:tcW w:w="1096" w:type="dxa"/>
          </w:tcPr>
          <w:p w14:paraId="3BEC5208" w14:textId="482C4A4C" w:rsidR="00691D74" w:rsidDel="00535567" w:rsidRDefault="00000000">
            <w:pPr>
              <w:pStyle w:val="TableParagraph"/>
              <w:spacing w:before="35"/>
              <w:ind w:left="14"/>
              <w:jc w:val="center"/>
              <w:rPr>
                <w:del w:id="5715" w:author="LPZ9" w:date="2023-02-24T13:17:00Z"/>
                <w:moveFrom w:id="5716" w:author="LPZ9" w:date="2023-02-24T08:37:00Z"/>
                <w:sz w:val="18"/>
              </w:rPr>
            </w:pPr>
            <w:moveFrom w:id="5717" w:author="LPZ9" w:date="2023-02-24T08:37:00Z">
              <w:del w:id="5718" w:author="LPZ9" w:date="2023-02-24T13:17:00Z">
                <w:r w:rsidDel="00535567">
                  <w:rPr>
                    <w:sz w:val="18"/>
                  </w:rPr>
                  <w:delText>0</w:delText>
                </w:r>
              </w:del>
            </w:moveFrom>
          </w:p>
        </w:tc>
        <w:tc>
          <w:tcPr>
            <w:tcW w:w="1098" w:type="dxa"/>
          </w:tcPr>
          <w:p w14:paraId="7413D41F" w14:textId="1F2E92C8" w:rsidR="00691D74" w:rsidDel="00535567" w:rsidRDefault="00000000">
            <w:pPr>
              <w:pStyle w:val="TableParagraph"/>
              <w:spacing w:before="35"/>
              <w:ind w:left="14"/>
              <w:jc w:val="center"/>
              <w:rPr>
                <w:del w:id="5719" w:author="LPZ9" w:date="2023-02-24T13:17:00Z"/>
                <w:moveFrom w:id="5720" w:author="LPZ9" w:date="2023-02-24T08:37:00Z"/>
                <w:sz w:val="18"/>
              </w:rPr>
            </w:pPr>
            <w:moveFrom w:id="5721" w:author="LPZ9" w:date="2023-02-24T08:37:00Z">
              <w:del w:id="5722" w:author="LPZ9" w:date="2023-02-24T13:17:00Z">
                <w:r w:rsidDel="00535567">
                  <w:rPr>
                    <w:sz w:val="18"/>
                  </w:rPr>
                  <w:delText>0</w:delText>
                </w:r>
              </w:del>
            </w:moveFrom>
          </w:p>
        </w:tc>
        <w:tc>
          <w:tcPr>
            <w:tcW w:w="1201" w:type="dxa"/>
          </w:tcPr>
          <w:p w14:paraId="37BD9396" w14:textId="1A020D33" w:rsidR="00691D74" w:rsidDel="00535567" w:rsidRDefault="00000000">
            <w:pPr>
              <w:pStyle w:val="TableParagraph"/>
              <w:spacing w:before="35"/>
              <w:ind w:left="14"/>
              <w:jc w:val="center"/>
              <w:rPr>
                <w:del w:id="5723" w:author="LPZ9" w:date="2023-02-24T13:17:00Z"/>
                <w:moveFrom w:id="5724" w:author="LPZ9" w:date="2023-02-24T08:37:00Z"/>
                <w:sz w:val="18"/>
              </w:rPr>
            </w:pPr>
            <w:moveFrom w:id="5725" w:author="LPZ9" w:date="2023-02-24T08:37:00Z">
              <w:del w:id="5726" w:author="LPZ9" w:date="2023-02-24T13:17:00Z">
                <w:r w:rsidDel="00535567">
                  <w:rPr>
                    <w:sz w:val="18"/>
                  </w:rPr>
                  <w:delText>0</w:delText>
                </w:r>
              </w:del>
            </w:moveFrom>
          </w:p>
        </w:tc>
        <w:tc>
          <w:tcPr>
            <w:tcW w:w="1131" w:type="dxa"/>
          </w:tcPr>
          <w:p w14:paraId="7ED3B1BD" w14:textId="1A59D228" w:rsidR="00691D74" w:rsidDel="00535567" w:rsidRDefault="00000000">
            <w:pPr>
              <w:pStyle w:val="TableParagraph"/>
              <w:spacing w:before="35"/>
              <w:ind w:left="19"/>
              <w:jc w:val="center"/>
              <w:rPr>
                <w:del w:id="5727" w:author="LPZ9" w:date="2023-02-24T13:17:00Z"/>
                <w:moveFrom w:id="5728" w:author="LPZ9" w:date="2023-02-24T08:37:00Z"/>
                <w:sz w:val="18"/>
              </w:rPr>
            </w:pPr>
            <w:moveFrom w:id="5729" w:author="LPZ9" w:date="2023-02-24T08:37:00Z">
              <w:del w:id="5730" w:author="LPZ9" w:date="2023-02-24T13:17:00Z">
                <w:r w:rsidDel="00535567">
                  <w:rPr>
                    <w:sz w:val="18"/>
                  </w:rPr>
                  <w:delText>0</w:delText>
                </w:r>
              </w:del>
            </w:moveFrom>
          </w:p>
        </w:tc>
        <w:tc>
          <w:tcPr>
            <w:tcW w:w="1700" w:type="dxa"/>
          </w:tcPr>
          <w:p w14:paraId="1A568E1B" w14:textId="67941639" w:rsidR="00691D74" w:rsidDel="00535567" w:rsidRDefault="00000000">
            <w:pPr>
              <w:pStyle w:val="TableParagraph"/>
              <w:spacing w:before="35"/>
              <w:ind w:left="20"/>
              <w:jc w:val="center"/>
              <w:rPr>
                <w:del w:id="5731" w:author="LPZ9" w:date="2023-02-24T13:17:00Z"/>
                <w:moveFrom w:id="5732" w:author="LPZ9" w:date="2023-02-24T08:37:00Z"/>
                <w:sz w:val="18"/>
              </w:rPr>
            </w:pPr>
            <w:moveFrom w:id="5733" w:author="LPZ9" w:date="2023-02-24T08:37:00Z">
              <w:del w:id="5734" w:author="LPZ9" w:date="2023-02-24T13:17:00Z">
                <w:r w:rsidDel="00535567">
                  <w:rPr>
                    <w:sz w:val="18"/>
                  </w:rPr>
                  <w:delText>0</w:delText>
                </w:r>
              </w:del>
            </w:moveFrom>
          </w:p>
        </w:tc>
        <w:tc>
          <w:tcPr>
            <w:tcW w:w="1227" w:type="dxa"/>
          </w:tcPr>
          <w:p w14:paraId="059671C3" w14:textId="37256B64" w:rsidR="00691D74" w:rsidDel="00535567" w:rsidRDefault="00691D74">
            <w:pPr>
              <w:pStyle w:val="TableParagraph"/>
              <w:rPr>
                <w:del w:id="5735" w:author="LPZ9" w:date="2023-02-24T13:17:00Z"/>
                <w:moveFrom w:id="5736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796F20B" w14:textId="3195AE46" w:rsidR="00691D74" w:rsidDel="00535567" w:rsidRDefault="00691D74">
            <w:pPr>
              <w:pStyle w:val="TableParagraph"/>
              <w:rPr>
                <w:del w:id="5737" w:author="LPZ9" w:date="2023-02-24T13:17:00Z"/>
                <w:moveFrom w:id="5738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4D096A4" w14:textId="564B9031" w:rsidR="00691D74" w:rsidDel="00535567" w:rsidRDefault="00691D74">
            <w:pPr>
              <w:pStyle w:val="TableParagraph"/>
              <w:rPr>
                <w:del w:id="5739" w:author="LPZ9" w:date="2023-02-24T13:17:00Z"/>
                <w:moveFrom w:id="5740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56DD1FCC" w14:textId="11544E8A">
        <w:trPr>
          <w:trHeight w:val="282"/>
          <w:del w:id="5741" w:author="LPZ9" w:date="2023-02-24T13:17:00Z"/>
        </w:trPr>
        <w:tc>
          <w:tcPr>
            <w:tcW w:w="14548" w:type="dxa"/>
            <w:gridSpan w:val="11"/>
            <w:shd w:val="clear" w:color="auto" w:fill="F1F1F1"/>
          </w:tcPr>
          <w:p w14:paraId="28C2DE76" w14:textId="60B4C0C6" w:rsidR="00691D74" w:rsidDel="00535567" w:rsidRDefault="00000000">
            <w:pPr>
              <w:pStyle w:val="TableParagraph"/>
              <w:spacing w:line="231" w:lineRule="exact"/>
              <w:ind w:left="110"/>
              <w:rPr>
                <w:del w:id="5742" w:author="LPZ9" w:date="2023-02-24T13:17:00Z"/>
                <w:moveFrom w:id="5743" w:author="LPZ9" w:date="2023-02-24T08:37:00Z"/>
                <w:b/>
                <w:sz w:val="20"/>
              </w:rPr>
            </w:pPr>
            <w:moveFrom w:id="5744" w:author="LPZ9" w:date="2023-02-24T08:37:00Z">
              <w:del w:id="5745" w:author="LPZ9" w:date="2023-02-24T13:17:00Z">
                <w:r w:rsidDel="00535567">
                  <w:rPr>
                    <w:b/>
                    <w:color w:val="1F487C"/>
                    <w:sz w:val="20"/>
                  </w:rPr>
                  <w:delText>Posebni</w:delText>
                </w:r>
                <w:r w:rsidDel="00535567">
                  <w:rPr>
                    <w:b/>
                    <w:color w:val="1F487C"/>
                    <w:spacing w:val="-5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cilj</w:delText>
                </w:r>
                <w:r w:rsidDel="00535567">
                  <w:rPr>
                    <w:b/>
                    <w:color w:val="1F487C"/>
                    <w:spacing w:val="-1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1.1.</w:delText>
                </w:r>
                <w:r w:rsidDel="00535567">
                  <w:rPr>
                    <w:b/>
                    <w:color w:val="1F487C"/>
                    <w:spacing w:val="-4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Kompetentna,</w:delText>
                </w:r>
                <w:r w:rsidDel="00535567">
                  <w:rPr>
                    <w:b/>
                    <w:color w:val="1F487C"/>
                    <w:spacing w:val="-4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transparentna</w:delText>
                </w:r>
                <w:r w:rsidDel="00535567">
                  <w:rPr>
                    <w:b/>
                    <w:color w:val="1F487C"/>
                    <w:spacing w:val="-4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i</w:delText>
                </w:r>
                <w:r w:rsidDel="00535567">
                  <w:rPr>
                    <w:b/>
                    <w:color w:val="1F487C"/>
                    <w:spacing w:val="-1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efikasna</w:delText>
                </w:r>
                <w:r w:rsidDel="00535567">
                  <w:rPr>
                    <w:b/>
                    <w:color w:val="1F487C"/>
                    <w:spacing w:val="-4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javna</w:delText>
                </w:r>
                <w:r w:rsidDel="00535567">
                  <w:rPr>
                    <w:b/>
                    <w:color w:val="1F487C"/>
                    <w:spacing w:val="-2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uprava</w:delText>
                </w:r>
              </w:del>
            </w:moveFrom>
          </w:p>
        </w:tc>
      </w:tr>
      <w:tr w:rsidR="00691D74" w:rsidDel="00535567" w14:paraId="0001C5EF" w14:textId="0BDE9309">
        <w:trPr>
          <w:trHeight w:val="285"/>
          <w:del w:id="5746" w:author="LPZ9" w:date="2023-02-24T13:17:00Z"/>
        </w:trPr>
        <w:tc>
          <w:tcPr>
            <w:tcW w:w="14548" w:type="dxa"/>
            <w:gridSpan w:val="11"/>
            <w:shd w:val="clear" w:color="auto" w:fill="F1F1F1"/>
          </w:tcPr>
          <w:p w14:paraId="7C19ACA9" w14:textId="404400C6" w:rsidR="00691D74" w:rsidDel="00535567" w:rsidRDefault="00000000">
            <w:pPr>
              <w:pStyle w:val="TableParagraph"/>
              <w:spacing w:line="234" w:lineRule="exact"/>
              <w:ind w:left="110"/>
              <w:rPr>
                <w:del w:id="5747" w:author="LPZ9" w:date="2023-02-24T13:17:00Z"/>
                <w:moveFrom w:id="5748" w:author="LPZ9" w:date="2023-02-24T08:37:00Z"/>
                <w:b/>
                <w:sz w:val="20"/>
              </w:rPr>
            </w:pPr>
            <w:moveFrom w:id="5749" w:author="LPZ9" w:date="2023-02-24T08:37:00Z">
              <w:del w:id="5750" w:author="LPZ9" w:date="2023-02-24T13:17:00Z">
                <w:r w:rsidDel="00535567">
                  <w:rPr>
                    <w:b/>
                    <w:color w:val="1F487C"/>
                    <w:sz w:val="20"/>
                  </w:rPr>
                  <w:delText>Mjera</w:delText>
                </w:r>
                <w:r w:rsidDel="00535567">
                  <w:rPr>
                    <w:b/>
                    <w:color w:val="1F487C"/>
                    <w:spacing w:val="-3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2.</w:delText>
                </w:r>
                <w:r w:rsidDel="00535567">
                  <w:rPr>
                    <w:b/>
                    <w:color w:val="1F487C"/>
                    <w:spacing w:val="-1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Ulaganje</w:delText>
                </w:r>
                <w:r w:rsidDel="00535567">
                  <w:rPr>
                    <w:b/>
                    <w:color w:val="1F487C"/>
                    <w:spacing w:val="-3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u</w:delText>
                </w:r>
                <w:r w:rsidDel="00535567">
                  <w:rPr>
                    <w:b/>
                    <w:color w:val="1F487C"/>
                    <w:spacing w:val="-3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funkcionalnost</w:delText>
                </w:r>
                <w:r w:rsidDel="00535567">
                  <w:rPr>
                    <w:b/>
                    <w:color w:val="1F487C"/>
                    <w:spacing w:val="-2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i</w:delText>
                </w:r>
                <w:r w:rsidDel="00535567">
                  <w:rPr>
                    <w:b/>
                    <w:color w:val="1F487C"/>
                    <w:spacing w:val="-2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raspolaganje</w:delText>
                </w:r>
                <w:r w:rsidDel="00535567">
                  <w:rPr>
                    <w:b/>
                    <w:color w:val="1F487C"/>
                    <w:spacing w:val="-4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imovinom</w:delText>
                </w:r>
              </w:del>
            </w:moveFrom>
          </w:p>
        </w:tc>
      </w:tr>
      <w:tr w:rsidR="00691D74" w:rsidDel="00535567" w14:paraId="6A85DBD4" w14:textId="50F2E305">
        <w:trPr>
          <w:trHeight w:val="702"/>
          <w:del w:id="5751" w:author="LPZ9" w:date="2023-02-24T13:17:00Z"/>
        </w:trPr>
        <w:tc>
          <w:tcPr>
            <w:tcW w:w="3964" w:type="dxa"/>
            <w:gridSpan w:val="2"/>
            <w:shd w:val="clear" w:color="auto" w:fill="F1F1F1"/>
          </w:tcPr>
          <w:p w14:paraId="5F132316" w14:textId="55F83C32" w:rsidR="00691D74" w:rsidDel="00535567" w:rsidRDefault="00000000">
            <w:pPr>
              <w:pStyle w:val="TableParagraph"/>
              <w:spacing w:line="231" w:lineRule="exact"/>
              <w:ind w:left="110"/>
              <w:rPr>
                <w:del w:id="5752" w:author="LPZ9" w:date="2023-02-24T13:17:00Z"/>
                <w:moveFrom w:id="5753" w:author="LPZ9" w:date="2023-02-24T08:37:00Z"/>
                <w:b/>
                <w:sz w:val="20"/>
              </w:rPr>
            </w:pPr>
            <w:moveFrom w:id="5754" w:author="LPZ9" w:date="2023-02-24T08:37:00Z">
              <w:del w:id="5755" w:author="LPZ9" w:date="2023-02-24T13:17:00Z">
                <w:r w:rsidDel="00535567">
                  <w:rPr>
                    <w:b/>
                    <w:color w:val="1F487C"/>
                    <w:sz w:val="20"/>
                  </w:rPr>
                  <w:delText>Program:</w:delText>
                </w:r>
              </w:del>
            </w:moveFrom>
          </w:p>
          <w:p w14:paraId="7C35E4D9" w14:textId="6D18C188" w:rsidR="00691D74" w:rsidDel="00535567" w:rsidRDefault="00000000">
            <w:pPr>
              <w:pStyle w:val="TableParagraph"/>
              <w:ind w:left="110"/>
              <w:rPr>
                <w:del w:id="5756" w:author="LPZ9" w:date="2023-02-24T13:17:00Z"/>
                <w:moveFrom w:id="5757" w:author="LPZ9" w:date="2023-02-24T08:37:00Z"/>
                <w:b/>
                <w:sz w:val="20"/>
              </w:rPr>
            </w:pPr>
            <w:moveFrom w:id="5758" w:author="LPZ9" w:date="2023-02-24T08:37:00Z">
              <w:del w:id="5759" w:author="LPZ9" w:date="2023-02-24T13:17:00Z">
                <w:r w:rsidDel="00535567">
                  <w:rPr>
                    <w:b/>
                    <w:color w:val="1F487C"/>
                    <w:sz w:val="20"/>
                  </w:rPr>
                  <w:delText>1008</w:delText>
                </w:r>
                <w:r w:rsidDel="00535567">
                  <w:rPr>
                    <w:b/>
                    <w:color w:val="1F487C"/>
                    <w:spacing w:val="-3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Upravljanje</w:delText>
                </w:r>
                <w:r w:rsidDel="00535567">
                  <w:rPr>
                    <w:b/>
                    <w:color w:val="1F487C"/>
                    <w:spacing w:val="-3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imovinom</w:delText>
                </w:r>
              </w:del>
            </w:moveFrom>
          </w:p>
          <w:p w14:paraId="3A994913" w14:textId="122D3350" w:rsidR="00691D74" w:rsidDel="00535567" w:rsidRDefault="00000000">
            <w:pPr>
              <w:pStyle w:val="TableParagraph"/>
              <w:spacing w:before="1" w:line="215" w:lineRule="exact"/>
              <w:ind w:left="110"/>
              <w:rPr>
                <w:del w:id="5760" w:author="LPZ9" w:date="2023-02-24T13:17:00Z"/>
                <w:moveFrom w:id="5761" w:author="LPZ9" w:date="2023-02-24T08:37:00Z"/>
                <w:b/>
                <w:sz w:val="20"/>
              </w:rPr>
            </w:pPr>
            <w:moveFrom w:id="5762" w:author="LPZ9" w:date="2023-02-24T08:37:00Z">
              <w:del w:id="5763" w:author="LPZ9" w:date="2023-02-24T13:17:00Z">
                <w:r w:rsidDel="00535567">
                  <w:rPr>
                    <w:b/>
                    <w:color w:val="1F487C"/>
                    <w:sz w:val="20"/>
                  </w:rPr>
                  <w:delText>1009</w:delText>
                </w:r>
                <w:r w:rsidDel="00535567">
                  <w:rPr>
                    <w:b/>
                    <w:color w:val="1F487C"/>
                    <w:spacing w:val="-4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Financijski</w:delText>
                </w:r>
                <w:r w:rsidDel="00535567">
                  <w:rPr>
                    <w:b/>
                    <w:color w:val="1F487C"/>
                    <w:spacing w:val="-3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poslovi</w:delText>
                </w:r>
              </w:del>
            </w:moveFrom>
          </w:p>
        </w:tc>
        <w:tc>
          <w:tcPr>
            <w:tcW w:w="1137" w:type="dxa"/>
          </w:tcPr>
          <w:p w14:paraId="25953BA4" w14:textId="6B162D0C" w:rsidR="00691D74" w:rsidDel="00535567" w:rsidRDefault="00691D74">
            <w:pPr>
              <w:pStyle w:val="TableParagraph"/>
              <w:spacing w:before="9"/>
              <w:rPr>
                <w:del w:id="5764" w:author="LPZ9" w:date="2023-02-24T13:17:00Z"/>
                <w:moveFrom w:id="5765" w:author="LPZ9" w:date="2023-02-24T08:37:00Z"/>
                <w:i/>
                <w:sz w:val="20"/>
              </w:rPr>
            </w:pPr>
          </w:p>
          <w:p w14:paraId="691DBEF8" w14:textId="24BB21AF" w:rsidR="00691D74" w:rsidDel="00535567" w:rsidRDefault="00000000">
            <w:pPr>
              <w:pStyle w:val="TableParagraph"/>
              <w:ind w:left="133" w:right="123"/>
              <w:jc w:val="center"/>
              <w:rPr>
                <w:del w:id="5766" w:author="LPZ9" w:date="2023-02-24T13:17:00Z"/>
                <w:moveFrom w:id="5767" w:author="LPZ9" w:date="2023-02-24T08:37:00Z"/>
                <w:b/>
                <w:sz w:val="18"/>
              </w:rPr>
            </w:pPr>
            <w:moveFrom w:id="5768" w:author="LPZ9" w:date="2023-02-24T08:37:00Z">
              <w:del w:id="5769" w:author="LPZ9" w:date="2023-02-24T13:17:00Z">
                <w:r w:rsidDel="00535567">
                  <w:rPr>
                    <w:b/>
                    <w:color w:val="1F487C"/>
                    <w:sz w:val="18"/>
                  </w:rPr>
                  <w:delText>3.214.000</w:delText>
                </w:r>
              </w:del>
            </w:moveFrom>
          </w:p>
        </w:tc>
        <w:tc>
          <w:tcPr>
            <w:tcW w:w="1096" w:type="dxa"/>
          </w:tcPr>
          <w:p w14:paraId="3534195E" w14:textId="3A0804A6" w:rsidR="00691D74" w:rsidDel="00535567" w:rsidRDefault="00691D74">
            <w:pPr>
              <w:pStyle w:val="TableParagraph"/>
              <w:spacing w:before="9"/>
              <w:rPr>
                <w:del w:id="5770" w:author="LPZ9" w:date="2023-02-24T13:17:00Z"/>
                <w:moveFrom w:id="5771" w:author="LPZ9" w:date="2023-02-24T08:37:00Z"/>
                <w:i/>
                <w:sz w:val="20"/>
              </w:rPr>
            </w:pPr>
          </w:p>
          <w:p w14:paraId="2ABE0CDB" w14:textId="0A2EC145" w:rsidR="00691D74" w:rsidDel="00535567" w:rsidRDefault="00000000">
            <w:pPr>
              <w:pStyle w:val="TableParagraph"/>
              <w:ind w:left="114" w:right="100"/>
              <w:jc w:val="center"/>
              <w:rPr>
                <w:del w:id="5772" w:author="LPZ9" w:date="2023-02-24T13:17:00Z"/>
                <w:moveFrom w:id="5773" w:author="LPZ9" w:date="2023-02-24T08:37:00Z"/>
                <w:b/>
                <w:sz w:val="18"/>
              </w:rPr>
            </w:pPr>
            <w:moveFrom w:id="5774" w:author="LPZ9" w:date="2023-02-24T08:37:00Z">
              <w:del w:id="5775" w:author="LPZ9" w:date="2023-02-24T13:17:00Z">
                <w:r w:rsidDel="00535567">
                  <w:rPr>
                    <w:b/>
                    <w:color w:val="1F487C"/>
                    <w:sz w:val="18"/>
                  </w:rPr>
                  <w:delText>2,954.000</w:delText>
                </w:r>
              </w:del>
            </w:moveFrom>
          </w:p>
        </w:tc>
        <w:tc>
          <w:tcPr>
            <w:tcW w:w="1098" w:type="dxa"/>
          </w:tcPr>
          <w:p w14:paraId="58000200" w14:textId="3EB92DD6" w:rsidR="00691D74" w:rsidDel="00535567" w:rsidRDefault="00691D74">
            <w:pPr>
              <w:pStyle w:val="TableParagraph"/>
              <w:spacing w:before="9"/>
              <w:rPr>
                <w:del w:id="5776" w:author="LPZ9" w:date="2023-02-24T13:17:00Z"/>
                <w:moveFrom w:id="5777" w:author="LPZ9" w:date="2023-02-24T08:37:00Z"/>
                <w:i/>
                <w:sz w:val="20"/>
              </w:rPr>
            </w:pPr>
          </w:p>
          <w:p w14:paraId="1359AF0B" w14:textId="2E35F6D4" w:rsidR="00691D74" w:rsidDel="00535567" w:rsidRDefault="00000000">
            <w:pPr>
              <w:pStyle w:val="TableParagraph"/>
              <w:ind w:right="120"/>
              <w:jc w:val="right"/>
              <w:rPr>
                <w:del w:id="5778" w:author="LPZ9" w:date="2023-02-24T13:17:00Z"/>
                <w:moveFrom w:id="5779" w:author="LPZ9" w:date="2023-02-24T08:37:00Z"/>
                <w:b/>
                <w:sz w:val="18"/>
              </w:rPr>
            </w:pPr>
            <w:moveFrom w:id="5780" w:author="LPZ9" w:date="2023-02-24T08:37:00Z">
              <w:del w:id="5781" w:author="LPZ9" w:date="2023-02-24T13:17:00Z">
                <w:r w:rsidDel="00535567">
                  <w:rPr>
                    <w:b/>
                    <w:color w:val="1F487C"/>
                    <w:sz w:val="18"/>
                  </w:rPr>
                  <w:delText>2,983.540</w:delText>
                </w:r>
              </w:del>
            </w:moveFrom>
          </w:p>
        </w:tc>
        <w:tc>
          <w:tcPr>
            <w:tcW w:w="1201" w:type="dxa"/>
          </w:tcPr>
          <w:p w14:paraId="729CE1D4" w14:textId="674AEA58" w:rsidR="00691D74" w:rsidDel="00535567" w:rsidRDefault="00691D74">
            <w:pPr>
              <w:pStyle w:val="TableParagraph"/>
              <w:spacing w:before="9"/>
              <w:rPr>
                <w:del w:id="5782" w:author="LPZ9" w:date="2023-02-24T13:17:00Z"/>
                <w:moveFrom w:id="5783" w:author="LPZ9" w:date="2023-02-24T08:37:00Z"/>
                <w:i/>
                <w:sz w:val="20"/>
              </w:rPr>
            </w:pPr>
          </w:p>
          <w:p w14:paraId="079081FF" w14:textId="54D798D4" w:rsidR="00691D74" w:rsidDel="00535567" w:rsidRDefault="00000000">
            <w:pPr>
              <w:pStyle w:val="TableParagraph"/>
              <w:ind w:left="187"/>
              <w:rPr>
                <w:del w:id="5784" w:author="LPZ9" w:date="2023-02-24T13:17:00Z"/>
                <w:moveFrom w:id="5785" w:author="LPZ9" w:date="2023-02-24T08:37:00Z"/>
                <w:b/>
                <w:sz w:val="18"/>
              </w:rPr>
            </w:pPr>
            <w:moveFrom w:id="5786" w:author="LPZ9" w:date="2023-02-24T08:37:00Z">
              <w:del w:id="5787" w:author="LPZ9" w:date="2023-02-24T13:17:00Z">
                <w:r w:rsidDel="00535567">
                  <w:rPr>
                    <w:b/>
                    <w:color w:val="1F487C"/>
                    <w:sz w:val="18"/>
                  </w:rPr>
                  <w:delText>3,013.080</w:delText>
                </w:r>
              </w:del>
            </w:moveFrom>
          </w:p>
        </w:tc>
        <w:tc>
          <w:tcPr>
            <w:tcW w:w="1131" w:type="dxa"/>
          </w:tcPr>
          <w:p w14:paraId="4DD7D067" w14:textId="6E0EE1CB" w:rsidR="00691D74" w:rsidDel="00535567" w:rsidRDefault="00691D74">
            <w:pPr>
              <w:pStyle w:val="TableParagraph"/>
              <w:spacing w:before="9"/>
              <w:rPr>
                <w:del w:id="5788" w:author="LPZ9" w:date="2023-02-24T13:17:00Z"/>
                <w:moveFrom w:id="5789" w:author="LPZ9" w:date="2023-02-24T08:37:00Z"/>
                <w:i/>
                <w:sz w:val="20"/>
              </w:rPr>
            </w:pPr>
          </w:p>
          <w:p w14:paraId="6B62E52B" w14:textId="2CA851DD" w:rsidR="00691D74" w:rsidDel="00535567" w:rsidRDefault="00000000">
            <w:pPr>
              <w:pStyle w:val="TableParagraph"/>
              <w:ind w:right="134"/>
              <w:jc w:val="right"/>
              <w:rPr>
                <w:del w:id="5790" w:author="LPZ9" w:date="2023-02-24T13:17:00Z"/>
                <w:moveFrom w:id="5791" w:author="LPZ9" w:date="2023-02-24T08:37:00Z"/>
                <w:b/>
                <w:sz w:val="18"/>
              </w:rPr>
            </w:pPr>
            <w:moveFrom w:id="5792" w:author="LPZ9" w:date="2023-02-24T08:37:00Z">
              <w:del w:id="5793" w:author="LPZ9" w:date="2023-02-24T13:17:00Z">
                <w:r w:rsidDel="00535567">
                  <w:rPr>
                    <w:b/>
                    <w:color w:val="1F487C"/>
                    <w:sz w:val="18"/>
                  </w:rPr>
                  <w:delText>3,043.211</w:delText>
                </w:r>
              </w:del>
            </w:moveFrom>
          </w:p>
        </w:tc>
        <w:tc>
          <w:tcPr>
            <w:tcW w:w="1700" w:type="dxa"/>
          </w:tcPr>
          <w:p w14:paraId="4BFE9616" w14:textId="5059437B" w:rsidR="00691D74" w:rsidDel="00535567" w:rsidRDefault="00691D74">
            <w:pPr>
              <w:pStyle w:val="TableParagraph"/>
              <w:spacing w:before="9"/>
              <w:rPr>
                <w:del w:id="5794" w:author="LPZ9" w:date="2023-02-24T13:17:00Z"/>
                <w:moveFrom w:id="5795" w:author="LPZ9" w:date="2023-02-24T08:37:00Z"/>
                <w:i/>
                <w:sz w:val="19"/>
              </w:rPr>
            </w:pPr>
          </w:p>
          <w:p w14:paraId="00D0A064" w14:textId="150DDA18" w:rsidR="00691D74" w:rsidDel="00535567" w:rsidRDefault="00000000">
            <w:pPr>
              <w:pStyle w:val="TableParagraph"/>
              <w:ind w:left="314" w:right="295"/>
              <w:jc w:val="center"/>
              <w:rPr>
                <w:del w:id="5796" w:author="LPZ9" w:date="2023-02-24T13:17:00Z"/>
                <w:moveFrom w:id="5797" w:author="LPZ9" w:date="2023-02-24T08:37:00Z"/>
                <w:b/>
                <w:sz w:val="20"/>
              </w:rPr>
            </w:pPr>
            <w:moveFrom w:id="5798" w:author="LPZ9" w:date="2023-02-24T08:37:00Z">
              <w:del w:id="5799" w:author="LPZ9" w:date="2023-02-24T13:17:00Z">
                <w:r w:rsidDel="00535567">
                  <w:rPr>
                    <w:b/>
                    <w:color w:val="1F487C"/>
                    <w:sz w:val="20"/>
                  </w:rPr>
                  <w:delText>11,993.831</w:delText>
                </w:r>
              </w:del>
            </w:moveFrom>
          </w:p>
        </w:tc>
        <w:tc>
          <w:tcPr>
            <w:tcW w:w="1227" w:type="dxa"/>
          </w:tcPr>
          <w:p w14:paraId="5EA5BA00" w14:textId="4F748A2F" w:rsidR="00691D74" w:rsidDel="00535567" w:rsidRDefault="00691D74">
            <w:pPr>
              <w:pStyle w:val="TableParagraph"/>
              <w:rPr>
                <w:del w:id="5800" w:author="LPZ9" w:date="2023-02-24T13:17:00Z"/>
                <w:moveFrom w:id="5801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16DD6925" w14:textId="44E60125" w:rsidR="00691D74" w:rsidDel="00535567" w:rsidRDefault="00691D74">
            <w:pPr>
              <w:pStyle w:val="TableParagraph"/>
              <w:rPr>
                <w:del w:id="5802" w:author="LPZ9" w:date="2023-02-24T13:17:00Z"/>
                <w:moveFrom w:id="5803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471778E6" w14:textId="46C6BAA3" w:rsidR="00691D74" w:rsidDel="00535567" w:rsidRDefault="00691D74">
            <w:pPr>
              <w:pStyle w:val="TableParagraph"/>
              <w:rPr>
                <w:del w:id="5804" w:author="LPZ9" w:date="2023-02-24T13:17:00Z"/>
                <w:moveFrom w:id="5805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4E6BFDDF" w14:textId="5839F185">
        <w:trPr>
          <w:trHeight w:val="282"/>
          <w:del w:id="5806" w:author="LPZ9" w:date="2023-02-24T13:17:00Z"/>
        </w:trPr>
        <w:tc>
          <w:tcPr>
            <w:tcW w:w="1130" w:type="dxa"/>
            <w:shd w:val="clear" w:color="auto" w:fill="94B3D6"/>
          </w:tcPr>
          <w:p w14:paraId="2C4F50C6" w14:textId="10FC0E90" w:rsidR="00691D74" w:rsidDel="00535567" w:rsidRDefault="00691D74">
            <w:pPr>
              <w:pStyle w:val="TableParagraph"/>
              <w:rPr>
                <w:del w:id="5807" w:author="LPZ9" w:date="2023-02-24T13:17:00Z"/>
                <w:moveFrom w:id="5808" w:author="LPZ9" w:date="2023-02-24T08:37:00Z"/>
                <w:rFonts w:ascii="Times New Roman"/>
                <w:sz w:val="18"/>
              </w:rPr>
            </w:pPr>
          </w:p>
        </w:tc>
        <w:tc>
          <w:tcPr>
            <w:tcW w:w="13418" w:type="dxa"/>
            <w:gridSpan w:val="10"/>
            <w:shd w:val="clear" w:color="auto" w:fill="94B3D6"/>
          </w:tcPr>
          <w:p w14:paraId="79DA7FF6" w14:textId="563C0934" w:rsidR="00691D74" w:rsidDel="00535567" w:rsidRDefault="00000000">
            <w:pPr>
              <w:pStyle w:val="TableParagraph"/>
              <w:spacing w:before="23"/>
              <w:ind w:left="108"/>
              <w:rPr>
                <w:del w:id="5809" w:author="LPZ9" w:date="2023-02-24T13:17:00Z"/>
                <w:moveFrom w:id="5810" w:author="LPZ9" w:date="2023-02-24T08:37:00Z"/>
                <w:b/>
                <w:sz w:val="20"/>
              </w:rPr>
            </w:pPr>
            <w:moveFrom w:id="5811" w:author="LPZ9" w:date="2023-02-24T08:37:00Z">
              <w:del w:id="5812" w:author="LPZ9" w:date="2023-02-24T13:17:00Z">
                <w:r w:rsidDel="00535567">
                  <w:rPr>
                    <w:b/>
                    <w:color w:val="1F487C"/>
                    <w:sz w:val="20"/>
                  </w:rPr>
                  <w:delText>AKTIVNOST/</w:delText>
                </w:r>
                <w:r w:rsidDel="00535567">
                  <w:rPr>
                    <w:b/>
                    <w:color w:val="FFFFFF"/>
                    <w:sz w:val="20"/>
                  </w:rPr>
                  <w:delText>PROJEKT</w:delText>
                </w:r>
              </w:del>
            </w:moveFrom>
          </w:p>
        </w:tc>
      </w:tr>
      <w:tr w:rsidR="00691D74" w:rsidDel="00535567" w14:paraId="301AAA78" w14:textId="7F07976C">
        <w:trPr>
          <w:trHeight w:val="285"/>
          <w:del w:id="5813" w:author="LPZ9" w:date="2023-02-24T13:17:00Z"/>
        </w:trPr>
        <w:tc>
          <w:tcPr>
            <w:tcW w:w="1130" w:type="dxa"/>
          </w:tcPr>
          <w:p w14:paraId="1FF73772" w14:textId="32FC2454" w:rsidR="00691D74" w:rsidDel="00535567" w:rsidRDefault="00000000">
            <w:pPr>
              <w:pStyle w:val="TableParagraph"/>
              <w:spacing w:before="37"/>
              <w:ind w:left="110"/>
              <w:rPr>
                <w:del w:id="5814" w:author="LPZ9" w:date="2023-02-24T13:17:00Z"/>
                <w:moveFrom w:id="5815" w:author="LPZ9" w:date="2023-02-24T08:37:00Z"/>
                <w:sz w:val="18"/>
              </w:rPr>
            </w:pPr>
            <w:moveFrom w:id="5816" w:author="LPZ9" w:date="2023-02-24T08:37:00Z">
              <w:del w:id="5817" w:author="LPZ9" w:date="2023-02-24T13:17:00Z">
                <w:r w:rsidDel="00535567">
                  <w:rPr>
                    <w:sz w:val="18"/>
                  </w:rPr>
                  <w:delText>A100067</w:delText>
                </w:r>
              </w:del>
            </w:moveFrom>
          </w:p>
        </w:tc>
        <w:tc>
          <w:tcPr>
            <w:tcW w:w="2834" w:type="dxa"/>
          </w:tcPr>
          <w:p w14:paraId="6A16C550" w14:textId="146CE602" w:rsidR="00691D74" w:rsidDel="00535567" w:rsidRDefault="00000000">
            <w:pPr>
              <w:pStyle w:val="TableParagraph"/>
              <w:spacing w:before="37"/>
              <w:ind w:left="108"/>
              <w:rPr>
                <w:del w:id="5818" w:author="LPZ9" w:date="2023-02-24T13:17:00Z"/>
                <w:moveFrom w:id="5819" w:author="LPZ9" w:date="2023-02-24T08:37:00Z"/>
                <w:sz w:val="18"/>
              </w:rPr>
            </w:pPr>
            <w:moveFrom w:id="5820" w:author="LPZ9" w:date="2023-02-24T08:37:00Z">
              <w:del w:id="5821" w:author="LPZ9" w:date="2023-02-24T13:17:00Z">
                <w:r w:rsidDel="00535567">
                  <w:rPr>
                    <w:sz w:val="18"/>
                  </w:rPr>
                  <w:delText>Održavanje</w:delText>
                </w:r>
                <w:r w:rsidDel="00535567">
                  <w:rPr>
                    <w:spacing w:val="-4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voznog</w:delText>
                </w:r>
                <w:r w:rsidDel="00535567">
                  <w:rPr>
                    <w:spacing w:val="-4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parka</w:delText>
                </w:r>
              </w:del>
            </w:moveFrom>
          </w:p>
        </w:tc>
        <w:tc>
          <w:tcPr>
            <w:tcW w:w="1137" w:type="dxa"/>
          </w:tcPr>
          <w:p w14:paraId="069C710C" w14:textId="6624D22C" w:rsidR="00691D74" w:rsidDel="00535567" w:rsidRDefault="00000000">
            <w:pPr>
              <w:pStyle w:val="TableParagraph"/>
              <w:spacing w:before="37"/>
              <w:ind w:left="133" w:right="118"/>
              <w:jc w:val="center"/>
              <w:rPr>
                <w:del w:id="5822" w:author="LPZ9" w:date="2023-02-24T13:17:00Z"/>
                <w:moveFrom w:id="5823" w:author="LPZ9" w:date="2023-02-24T08:37:00Z"/>
                <w:sz w:val="18"/>
              </w:rPr>
            </w:pPr>
            <w:moveFrom w:id="5824" w:author="LPZ9" w:date="2023-02-24T08:37:00Z">
              <w:del w:id="5825" w:author="LPZ9" w:date="2023-02-24T13:17:00Z">
                <w:r w:rsidDel="00535567">
                  <w:rPr>
                    <w:sz w:val="18"/>
                  </w:rPr>
                  <w:delText>83.000</w:delText>
                </w:r>
              </w:del>
            </w:moveFrom>
          </w:p>
        </w:tc>
        <w:tc>
          <w:tcPr>
            <w:tcW w:w="1096" w:type="dxa"/>
          </w:tcPr>
          <w:p w14:paraId="3AA98AD0" w14:textId="67C99339" w:rsidR="00691D74" w:rsidDel="00535567" w:rsidRDefault="00000000">
            <w:pPr>
              <w:pStyle w:val="TableParagraph"/>
              <w:spacing w:before="37"/>
              <w:ind w:left="115" w:right="100"/>
              <w:jc w:val="center"/>
              <w:rPr>
                <w:del w:id="5826" w:author="LPZ9" w:date="2023-02-24T13:17:00Z"/>
                <w:moveFrom w:id="5827" w:author="LPZ9" w:date="2023-02-24T08:37:00Z"/>
                <w:sz w:val="18"/>
              </w:rPr>
            </w:pPr>
            <w:moveFrom w:id="5828" w:author="LPZ9" w:date="2023-02-24T08:37:00Z">
              <w:del w:id="5829" w:author="LPZ9" w:date="2023-02-24T13:17:00Z">
                <w:r w:rsidDel="00535567">
                  <w:rPr>
                    <w:sz w:val="18"/>
                  </w:rPr>
                  <w:delText>113.000</w:delText>
                </w:r>
              </w:del>
            </w:moveFrom>
          </w:p>
        </w:tc>
        <w:tc>
          <w:tcPr>
            <w:tcW w:w="1098" w:type="dxa"/>
          </w:tcPr>
          <w:p w14:paraId="153F22E9" w14:textId="1C9893DE" w:rsidR="00691D74" w:rsidDel="00535567" w:rsidRDefault="00000000">
            <w:pPr>
              <w:pStyle w:val="TableParagraph"/>
              <w:spacing w:before="37"/>
              <w:ind w:right="215"/>
              <w:jc w:val="right"/>
              <w:rPr>
                <w:del w:id="5830" w:author="LPZ9" w:date="2023-02-24T13:17:00Z"/>
                <w:moveFrom w:id="5831" w:author="LPZ9" w:date="2023-02-24T08:37:00Z"/>
                <w:sz w:val="18"/>
              </w:rPr>
            </w:pPr>
            <w:moveFrom w:id="5832" w:author="LPZ9" w:date="2023-02-24T08:37:00Z">
              <w:del w:id="5833" w:author="LPZ9" w:date="2023-02-24T13:17:00Z">
                <w:r w:rsidDel="00535567">
                  <w:rPr>
                    <w:sz w:val="18"/>
                  </w:rPr>
                  <w:delText>114.130</w:delText>
                </w:r>
              </w:del>
            </w:moveFrom>
          </w:p>
        </w:tc>
        <w:tc>
          <w:tcPr>
            <w:tcW w:w="1201" w:type="dxa"/>
          </w:tcPr>
          <w:p w14:paraId="322AF3DA" w14:textId="14CCEA72" w:rsidR="00691D74" w:rsidDel="00535567" w:rsidRDefault="00000000">
            <w:pPr>
              <w:pStyle w:val="TableParagraph"/>
              <w:spacing w:before="37"/>
              <w:ind w:left="286"/>
              <w:rPr>
                <w:del w:id="5834" w:author="LPZ9" w:date="2023-02-24T13:17:00Z"/>
                <w:moveFrom w:id="5835" w:author="LPZ9" w:date="2023-02-24T08:37:00Z"/>
                <w:sz w:val="18"/>
              </w:rPr>
            </w:pPr>
            <w:moveFrom w:id="5836" w:author="LPZ9" w:date="2023-02-24T08:37:00Z">
              <w:del w:id="5837" w:author="LPZ9" w:date="2023-02-24T13:17:00Z">
                <w:r w:rsidDel="00535567">
                  <w:rPr>
                    <w:sz w:val="18"/>
                  </w:rPr>
                  <w:delText>115.260</w:delText>
                </w:r>
              </w:del>
            </w:moveFrom>
          </w:p>
        </w:tc>
        <w:tc>
          <w:tcPr>
            <w:tcW w:w="1131" w:type="dxa"/>
          </w:tcPr>
          <w:p w14:paraId="34D9B64E" w14:textId="1362097F" w:rsidR="00691D74" w:rsidDel="00535567" w:rsidRDefault="00000000">
            <w:pPr>
              <w:pStyle w:val="TableParagraph"/>
              <w:spacing w:before="37"/>
              <w:ind w:right="228"/>
              <w:jc w:val="right"/>
              <w:rPr>
                <w:del w:id="5838" w:author="LPZ9" w:date="2023-02-24T13:17:00Z"/>
                <w:moveFrom w:id="5839" w:author="LPZ9" w:date="2023-02-24T08:37:00Z"/>
                <w:sz w:val="18"/>
              </w:rPr>
            </w:pPr>
            <w:moveFrom w:id="5840" w:author="LPZ9" w:date="2023-02-24T08:37:00Z">
              <w:del w:id="5841" w:author="LPZ9" w:date="2023-02-24T13:17:00Z">
                <w:r w:rsidDel="00535567">
                  <w:rPr>
                    <w:sz w:val="18"/>
                  </w:rPr>
                  <w:delText>116.413</w:delText>
                </w:r>
              </w:del>
            </w:moveFrom>
          </w:p>
        </w:tc>
        <w:tc>
          <w:tcPr>
            <w:tcW w:w="1700" w:type="dxa"/>
          </w:tcPr>
          <w:p w14:paraId="1F33AC73" w14:textId="7BBAB0D1" w:rsidR="00691D74" w:rsidDel="00535567" w:rsidRDefault="00000000">
            <w:pPr>
              <w:pStyle w:val="TableParagraph"/>
              <w:spacing w:before="37"/>
              <w:ind w:left="314" w:right="288"/>
              <w:jc w:val="center"/>
              <w:rPr>
                <w:del w:id="5842" w:author="LPZ9" w:date="2023-02-24T13:17:00Z"/>
                <w:moveFrom w:id="5843" w:author="LPZ9" w:date="2023-02-24T08:37:00Z"/>
                <w:sz w:val="18"/>
              </w:rPr>
            </w:pPr>
            <w:moveFrom w:id="5844" w:author="LPZ9" w:date="2023-02-24T08:37:00Z">
              <w:del w:id="5845" w:author="LPZ9" w:date="2023-02-24T13:17:00Z">
                <w:r w:rsidDel="00535567">
                  <w:rPr>
                    <w:sz w:val="18"/>
                  </w:rPr>
                  <w:delText>458.803</w:delText>
                </w:r>
              </w:del>
            </w:moveFrom>
          </w:p>
        </w:tc>
        <w:tc>
          <w:tcPr>
            <w:tcW w:w="1227" w:type="dxa"/>
          </w:tcPr>
          <w:p w14:paraId="1C6B70A7" w14:textId="441E2C79" w:rsidR="00691D74" w:rsidDel="00535567" w:rsidRDefault="00691D74">
            <w:pPr>
              <w:pStyle w:val="TableParagraph"/>
              <w:rPr>
                <w:del w:id="5846" w:author="LPZ9" w:date="2023-02-24T13:17:00Z"/>
                <w:moveFrom w:id="5847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60CD64F9" w14:textId="549D032F" w:rsidR="00691D74" w:rsidDel="00535567" w:rsidRDefault="00691D74">
            <w:pPr>
              <w:pStyle w:val="TableParagraph"/>
              <w:rPr>
                <w:del w:id="5848" w:author="LPZ9" w:date="2023-02-24T13:17:00Z"/>
                <w:moveFrom w:id="5849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42A78809" w14:textId="26900B20" w:rsidR="00691D74" w:rsidDel="00535567" w:rsidRDefault="00691D74">
            <w:pPr>
              <w:pStyle w:val="TableParagraph"/>
              <w:rPr>
                <w:del w:id="5850" w:author="LPZ9" w:date="2023-02-24T13:17:00Z"/>
                <w:moveFrom w:id="5851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3C75ADA2" w14:textId="2450A1D7">
        <w:trPr>
          <w:trHeight w:val="282"/>
          <w:del w:id="5852" w:author="LPZ9" w:date="2023-02-24T13:17:00Z"/>
        </w:trPr>
        <w:tc>
          <w:tcPr>
            <w:tcW w:w="1130" w:type="dxa"/>
          </w:tcPr>
          <w:p w14:paraId="0A0A9856" w14:textId="4B2D9055" w:rsidR="00691D74" w:rsidDel="00535567" w:rsidRDefault="00000000">
            <w:pPr>
              <w:pStyle w:val="TableParagraph"/>
              <w:spacing w:before="35"/>
              <w:ind w:left="110"/>
              <w:rPr>
                <w:del w:id="5853" w:author="LPZ9" w:date="2023-02-24T13:17:00Z"/>
                <w:moveFrom w:id="5854" w:author="LPZ9" w:date="2023-02-24T08:37:00Z"/>
                <w:sz w:val="18"/>
              </w:rPr>
            </w:pPr>
            <w:moveFrom w:id="5855" w:author="LPZ9" w:date="2023-02-24T08:37:00Z">
              <w:del w:id="5856" w:author="LPZ9" w:date="2023-02-24T13:17:00Z">
                <w:r w:rsidDel="00535567">
                  <w:rPr>
                    <w:sz w:val="18"/>
                  </w:rPr>
                  <w:delText>K100015</w:delText>
                </w:r>
              </w:del>
            </w:moveFrom>
          </w:p>
        </w:tc>
        <w:tc>
          <w:tcPr>
            <w:tcW w:w="2834" w:type="dxa"/>
          </w:tcPr>
          <w:p w14:paraId="5382CD71" w14:textId="4AA43593" w:rsidR="00691D74" w:rsidDel="00535567" w:rsidRDefault="00000000">
            <w:pPr>
              <w:pStyle w:val="TableParagraph"/>
              <w:spacing w:before="35"/>
              <w:ind w:left="108"/>
              <w:rPr>
                <w:del w:id="5857" w:author="LPZ9" w:date="2023-02-24T13:17:00Z"/>
                <w:moveFrom w:id="5858" w:author="LPZ9" w:date="2023-02-24T08:37:00Z"/>
                <w:sz w:val="18"/>
              </w:rPr>
            </w:pPr>
            <w:moveFrom w:id="5859" w:author="LPZ9" w:date="2023-02-24T08:37:00Z">
              <w:del w:id="5860" w:author="LPZ9" w:date="2023-02-24T13:17:00Z">
                <w:r w:rsidDel="00535567">
                  <w:rPr>
                    <w:sz w:val="18"/>
                  </w:rPr>
                  <w:delText>Ulaganja</w:delText>
                </w:r>
                <w:r w:rsidDel="00535567">
                  <w:rPr>
                    <w:spacing w:val="-3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u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imovinu</w:delText>
                </w:r>
                <w:r w:rsidDel="00535567">
                  <w:rPr>
                    <w:spacing w:val="-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Općine</w:delText>
                </w:r>
              </w:del>
            </w:moveFrom>
          </w:p>
        </w:tc>
        <w:tc>
          <w:tcPr>
            <w:tcW w:w="1137" w:type="dxa"/>
          </w:tcPr>
          <w:p w14:paraId="5C105CB6" w14:textId="0886700C" w:rsidR="00691D74" w:rsidDel="00535567" w:rsidRDefault="00000000">
            <w:pPr>
              <w:pStyle w:val="TableParagraph"/>
              <w:spacing w:before="35"/>
              <w:ind w:left="133" w:right="118"/>
              <w:jc w:val="center"/>
              <w:rPr>
                <w:del w:id="5861" w:author="LPZ9" w:date="2023-02-24T13:17:00Z"/>
                <w:moveFrom w:id="5862" w:author="LPZ9" w:date="2023-02-24T08:37:00Z"/>
                <w:sz w:val="18"/>
              </w:rPr>
            </w:pPr>
            <w:moveFrom w:id="5863" w:author="LPZ9" w:date="2023-02-24T08:37:00Z">
              <w:del w:id="5864" w:author="LPZ9" w:date="2023-02-24T13:17:00Z">
                <w:r w:rsidDel="00535567">
                  <w:rPr>
                    <w:sz w:val="18"/>
                  </w:rPr>
                  <w:delText>1.340.000</w:delText>
                </w:r>
              </w:del>
            </w:moveFrom>
          </w:p>
        </w:tc>
        <w:tc>
          <w:tcPr>
            <w:tcW w:w="1096" w:type="dxa"/>
          </w:tcPr>
          <w:p w14:paraId="7AC1AB33" w14:textId="1A40C2A1" w:rsidR="00691D74" w:rsidDel="00535567" w:rsidRDefault="00000000">
            <w:pPr>
              <w:pStyle w:val="TableParagraph"/>
              <w:spacing w:before="35"/>
              <w:ind w:left="114" w:right="100"/>
              <w:jc w:val="center"/>
              <w:rPr>
                <w:del w:id="5865" w:author="LPZ9" w:date="2023-02-24T13:17:00Z"/>
                <w:moveFrom w:id="5866" w:author="LPZ9" w:date="2023-02-24T08:37:00Z"/>
                <w:sz w:val="18"/>
              </w:rPr>
            </w:pPr>
            <w:moveFrom w:id="5867" w:author="LPZ9" w:date="2023-02-24T08:37:00Z">
              <w:del w:id="5868" w:author="LPZ9" w:date="2023-02-24T13:17:00Z">
                <w:r w:rsidDel="00535567">
                  <w:rPr>
                    <w:sz w:val="18"/>
                  </w:rPr>
                  <w:delText>1,750.000</w:delText>
                </w:r>
              </w:del>
            </w:moveFrom>
          </w:p>
        </w:tc>
        <w:tc>
          <w:tcPr>
            <w:tcW w:w="1098" w:type="dxa"/>
          </w:tcPr>
          <w:p w14:paraId="72D1B1BE" w14:textId="1C2449CE" w:rsidR="00691D74" w:rsidDel="00535567" w:rsidRDefault="00000000">
            <w:pPr>
              <w:pStyle w:val="TableParagraph"/>
              <w:spacing w:before="35"/>
              <w:ind w:right="148"/>
              <w:jc w:val="right"/>
              <w:rPr>
                <w:del w:id="5869" w:author="LPZ9" w:date="2023-02-24T13:17:00Z"/>
                <w:moveFrom w:id="5870" w:author="LPZ9" w:date="2023-02-24T08:37:00Z"/>
                <w:sz w:val="18"/>
              </w:rPr>
            </w:pPr>
            <w:moveFrom w:id="5871" w:author="LPZ9" w:date="2023-02-24T08:37:00Z">
              <w:del w:id="5872" w:author="LPZ9" w:date="2023-02-24T13:17:00Z">
                <w:r w:rsidDel="00535567">
                  <w:rPr>
                    <w:sz w:val="18"/>
                  </w:rPr>
                  <w:delText>1,767.500</w:delText>
                </w:r>
              </w:del>
            </w:moveFrom>
          </w:p>
        </w:tc>
        <w:tc>
          <w:tcPr>
            <w:tcW w:w="1201" w:type="dxa"/>
          </w:tcPr>
          <w:p w14:paraId="719CCDB7" w14:textId="4E5C62CF" w:rsidR="00691D74" w:rsidDel="00535567" w:rsidRDefault="00000000">
            <w:pPr>
              <w:pStyle w:val="TableParagraph"/>
              <w:spacing w:before="35"/>
              <w:ind w:left="219"/>
              <w:rPr>
                <w:del w:id="5873" w:author="LPZ9" w:date="2023-02-24T13:17:00Z"/>
                <w:moveFrom w:id="5874" w:author="LPZ9" w:date="2023-02-24T08:37:00Z"/>
                <w:sz w:val="18"/>
              </w:rPr>
            </w:pPr>
            <w:moveFrom w:id="5875" w:author="LPZ9" w:date="2023-02-24T08:37:00Z">
              <w:del w:id="5876" w:author="LPZ9" w:date="2023-02-24T13:17:00Z">
                <w:r w:rsidDel="00535567">
                  <w:rPr>
                    <w:sz w:val="18"/>
                  </w:rPr>
                  <w:delText>1,785.000</w:delText>
                </w:r>
              </w:del>
            </w:moveFrom>
          </w:p>
        </w:tc>
        <w:tc>
          <w:tcPr>
            <w:tcW w:w="1131" w:type="dxa"/>
          </w:tcPr>
          <w:p w14:paraId="278CE3E3" w14:textId="53FE7D32" w:rsidR="00691D74" w:rsidDel="00535567" w:rsidRDefault="00000000">
            <w:pPr>
              <w:pStyle w:val="TableParagraph"/>
              <w:spacing w:before="35"/>
              <w:ind w:right="162"/>
              <w:jc w:val="right"/>
              <w:rPr>
                <w:del w:id="5877" w:author="LPZ9" w:date="2023-02-24T13:17:00Z"/>
                <w:moveFrom w:id="5878" w:author="LPZ9" w:date="2023-02-24T08:37:00Z"/>
                <w:sz w:val="18"/>
              </w:rPr>
            </w:pPr>
            <w:moveFrom w:id="5879" w:author="LPZ9" w:date="2023-02-24T08:37:00Z">
              <w:del w:id="5880" w:author="LPZ9" w:date="2023-02-24T13:17:00Z">
                <w:r w:rsidDel="00535567">
                  <w:rPr>
                    <w:sz w:val="18"/>
                  </w:rPr>
                  <w:delText>1,802.850</w:delText>
                </w:r>
              </w:del>
            </w:moveFrom>
          </w:p>
        </w:tc>
        <w:tc>
          <w:tcPr>
            <w:tcW w:w="1700" w:type="dxa"/>
          </w:tcPr>
          <w:p w14:paraId="630F3F6C" w14:textId="0E9CF4E9" w:rsidR="00691D74" w:rsidDel="00535567" w:rsidRDefault="00000000">
            <w:pPr>
              <w:pStyle w:val="TableParagraph"/>
              <w:spacing w:before="35"/>
              <w:ind w:left="314" w:right="288"/>
              <w:jc w:val="center"/>
              <w:rPr>
                <w:del w:id="5881" w:author="LPZ9" w:date="2023-02-24T13:17:00Z"/>
                <w:moveFrom w:id="5882" w:author="LPZ9" w:date="2023-02-24T08:37:00Z"/>
                <w:sz w:val="18"/>
              </w:rPr>
            </w:pPr>
            <w:moveFrom w:id="5883" w:author="LPZ9" w:date="2023-02-24T08:37:00Z">
              <w:del w:id="5884" w:author="LPZ9" w:date="2023-02-24T13:17:00Z">
                <w:r w:rsidDel="00535567">
                  <w:rPr>
                    <w:sz w:val="18"/>
                  </w:rPr>
                  <w:delText>7,105.350</w:delText>
                </w:r>
              </w:del>
            </w:moveFrom>
          </w:p>
        </w:tc>
        <w:tc>
          <w:tcPr>
            <w:tcW w:w="1227" w:type="dxa"/>
          </w:tcPr>
          <w:p w14:paraId="5B0108C5" w14:textId="366C3D8D" w:rsidR="00691D74" w:rsidDel="00535567" w:rsidRDefault="00691D74">
            <w:pPr>
              <w:pStyle w:val="TableParagraph"/>
              <w:rPr>
                <w:del w:id="5885" w:author="LPZ9" w:date="2023-02-24T13:17:00Z"/>
                <w:moveFrom w:id="5886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51BA550B" w14:textId="718218D2" w:rsidR="00691D74" w:rsidDel="00535567" w:rsidRDefault="00691D74">
            <w:pPr>
              <w:pStyle w:val="TableParagraph"/>
              <w:rPr>
                <w:del w:id="5887" w:author="LPZ9" w:date="2023-02-24T13:17:00Z"/>
                <w:moveFrom w:id="5888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45D5AEA" w14:textId="26FF1EE3" w:rsidR="00691D74" w:rsidDel="00535567" w:rsidRDefault="00691D74">
            <w:pPr>
              <w:pStyle w:val="TableParagraph"/>
              <w:rPr>
                <w:del w:id="5889" w:author="LPZ9" w:date="2023-02-24T13:17:00Z"/>
                <w:moveFrom w:id="5890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0424EC44" w14:textId="25B0B2C4">
        <w:trPr>
          <w:trHeight w:val="421"/>
          <w:del w:id="5891" w:author="LPZ9" w:date="2023-02-24T13:17:00Z"/>
        </w:trPr>
        <w:tc>
          <w:tcPr>
            <w:tcW w:w="1130" w:type="dxa"/>
          </w:tcPr>
          <w:p w14:paraId="0992E59D" w14:textId="4FD7FE69" w:rsidR="00691D74" w:rsidDel="00535567" w:rsidRDefault="00000000">
            <w:pPr>
              <w:pStyle w:val="TableParagraph"/>
              <w:spacing w:before="104"/>
              <w:ind w:left="110"/>
              <w:rPr>
                <w:del w:id="5892" w:author="LPZ9" w:date="2023-02-24T13:17:00Z"/>
                <w:moveFrom w:id="5893" w:author="LPZ9" w:date="2023-02-24T08:37:00Z"/>
                <w:sz w:val="18"/>
              </w:rPr>
            </w:pPr>
            <w:moveFrom w:id="5894" w:author="LPZ9" w:date="2023-02-24T08:37:00Z">
              <w:del w:id="5895" w:author="LPZ9" w:date="2023-02-24T13:17:00Z">
                <w:r w:rsidDel="00535567">
                  <w:rPr>
                    <w:sz w:val="18"/>
                  </w:rPr>
                  <w:delText>A100016</w:delText>
                </w:r>
              </w:del>
            </w:moveFrom>
          </w:p>
        </w:tc>
        <w:tc>
          <w:tcPr>
            <w:tcW w:w="2834" w:type="dxa"/>
          </w:tcPr>
          <w:p w14:paraId="637F6FA1" w14:textId="4F723A35" w:rsidR="00691D74" w:rsidDel="00535567" w:rsidRDefault="00000000">
            <w:pPr>
              <w:pStyle w:val="TableParagraph"/>
              <w:spacing w:line="212" w:lineRule="exact"/>
              <w:ind w:left="108" w:right="170"/>
              <w:rPr>
                <w:del w:id="5896" w:author="LPZ9" w:date="2023-02-24T13:17:00Z"/>
                <w:moveFrom w:id="5897" w:author="LPZ9" w:date="2023-02-24T08:37:00Z"/>
                <w:sz w:val="18"/>
              </w:rPr>
            </w:pPr>
            <w:moveFrom w:id="5898" w:author="LPZ9" w:date="2023-02-24T08:37:00Z">
              <w:del w:id="5899" w:author="LPZ9" w:date="2023-02-24T13:17:00Z">
                <w:r w:rsidDel="00535567">
                  <w:rPr>
                    <w:sz w:val="18"/>
                  </w:rPr>
                  <w:delText>Kratkoročno zaduživanje za</w:delText>
                </w:r>
                <w:r w:rsidDel="00535567">
                  <w:rPr>
                    <w:spacing w:val="1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premošćivanje</w:delText>
                </w:r>
                <w:r w:rsidDel="00535567">
                  <w:rPr>
                    <w:spacing w:val="-7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tekuće</w:delText>
                </w:r>
                <w:r w:rsidDel="00535567">
                  <w:rPr>
                    <w:spacing w:val="-4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likvidnosti</w:delText>
                </w:r>
              </w:del>
            </w:moveFrom>
          </w:p>
        </w:tc>
        <w:tc>
          <w:tcPr>
            <w:tcW w:w="1137" w:type="dxa"/>
          </w:tcPr>
          <w:p w14:paraId="2AEA6B26" w14:textId="02337F8D" w:rsidR="00691D74" w:rsidDel="00535567" w:rsidRDefault="00000000">
            <w:pPr>
              <w:pStyle w:val="TableParagraph"/>
              <w:spacing w:before="104"/>
              <w:ind w:left="133" w:right="118"/>
              <w:jc w:val="center"/>
              <w:rPr>
                <w:del w:id="5900" w:author="LPZ9" w:date="2023-02-24T13:17:00Z"/>
                <w:moveFrom w:id="5901" w:author="LPZ9" w:date="2023-02-24T08:37:00Z"/>
                <w:sz w:val="18"/>
              </w:rPr>
            </w:pPr>
            <w:moveFrom w:id="5902" w:author="LPZ9" w:date="2023-02-24T08:37:00Z">
              <w:del w:id="5903" w:author="LPZ9" w:date="2023-02-24T13:17:00Z">
                <w:r w:rsidDel="00535567">
                  <w:rPr>
                    <w:sz w:val="18"/>
                  </w:rPr>
                  <w:delText>1.571.000</w:delText>
                </w:r>
              </w:del>
            </w:moveFrom>
          </w:p>
        </w:tc>
        <w:tc>
          <w:tcPr>
            <w:tcW w:w="1096" w:type="dxa"/>
          </w:tcPr>
          <w:p w14:paraId="7E1D6DB6" w14:textId="7C99DA02" w:rsidR="00691D74" w:rsidDel="00535567" w:rsidRDefault="00000000">
            <w:pPr>
              <w:pStyle w:val="TableParagraph"/>
              <w:spacing w:before="104"/>
              <w:ind w:left="114" w:right="100"/>
              <w:jc w:val="center"/>
              <w:rPr>
                <w:del w:id="5904" w:author="LPZ9" w:date="2023-02-24T13:17:00Z"/>
                <w:moveFrom w:id="5905" w:author="LPZ9" w:date="2023-02-24T08:37:00Z"/>
                <w:sz w:val="18"/>
              </w:rPr>
            </w:pPr>
            <w:moveFrom w:id="5906" w:author="LPZ9" w:date="2023-02-24T08:37:00Z">
              <w:del w:id="5907" w:author="LPZ9" w:date="2023-02-24T13:17:00Z">
                <w:r w:rsidDel="00535567">
                  <w:rPr>
                    <w:sz w:val="18"/>
                  </w:rPr>
                  <w:delText>1,091.000</w:delText>
                </w:r>
              </w:del>
            </w:moveFrom>
          </w:p>
        </w:tc>
        <w:tc>
          <w:tcPr>
            <w:tcW w:w="1098" w:type="dxa"/>
          </w:tcPr>
          <w:p w14:paraId="4A06E850" w14:textId="783ECF73" w:rsidR="00691D74" w:rsidDel="00535567" w:rsidRDefault="00000000">
            <w:pPr>
              <w:pStyle w:val="TableParagraph"/>
              <w:spacing w:before="104"/>
              <w:ind w:right="149"/>
              <w:jc w:val="right"/>
              <w:rPr>
                <w:del w:id="5908" w:author="LPZ9" w:date="2023-02-24T13:17:00Z"/>
                <w:moveFrom w:id="5909" w:author="LPZ9" w:date="2023-02-24T08:37:00Z"/>
                <w:sz w:val="18"/>
              </w:rPr>
            </w:pPr>
            <w:moveFrom w:id="5910" w:author="LPZ9" w:date="2023-02-24T08:37:00Z">
              <w:del w:id="5911" w:author="LPZ9" w:date="2023-02-24T13:17:00Z">
                <w:r w:rsidDel="00535567">
                  <w:rPr>
                    <w:sz w:val="18"/>
                  </w:rPr>
                  <w:delText>1,101.910</w:delText>
                </w:r>
              </w:del>
            </w:moveFrom>
          </w:p>
        </w:tc>
        <w:tc>
          <w:tcPr>
            <w:tcW w:w="1201" w:type="dxa"/>
          </w:tcPr>
          <w:p w14:paraId="060B0F05" w14:textId="2AA349E7" w:rsidR="00691D74" w:rsidDel="00535567" w:rsidRDefault="00000000">
            <w:pPr>
              <w:pStyle w:val="TableParagraph"/>
              <w:spacing w:before="104"/>
              <w:ind w:left="219"/>
              <w:rPr>
                <w:del w:id="5912" w:author="LPZ9" w:date="2023-02-24T13:17:00Z"/>
                <w:moveFrom w:id="5913" w:author="LPZ9" w:date="2023-02-24T08:37:00Z"/>
                <w:sz w:val="18"/>
              </w:rPr>
            </w:pPr>
            <w:moveFrom w:id="5914" w:author="LPZ9" w:date="2023-02-24T08:37:00Z">
              <w:del w:id="5915" w:author="LPZ9" w:date="2023-02-24T13:17:00Z">
                <w:r w:rsidDel="00535567">
                  <w:rPr>
                    <w:sz w:val="18"/>
                  </w:rPr>
                  <w:delText>1,112.820</w:delText>
                </w:r>
              </w:del>
            </w:moveFrom>
          </w:p>
        </w:tc>
        <w:tc>
          <w:tcPr>
            <w:tcW w:w="1131" w:type="dxa"/>
          </w:tcPr>
          <w:p w14:paraId="714BF101" w14:textId="00714699" w:rsidR="00691D74" w:rsidDel="00535567" w:rsidRDefault="00000000">
            <w:pPr>
              <w:pStyle w:val="TableParagraph"/>
              <w:spacing w:before="104"/>
              <w:ind w:right="162"/>
              <w:jc w:val="right"/>
              <w:rPr>
                <w:del w:id="5916" w:author="LPZ9" w:date="2023-02-24T13:17:00Z"/>
                <w:moveFrom w:id="5917" w:author="LPZ9" w:date="2023-02-24T08:37:00Z"/>
                <w:sz w:val="18"/>
              </w:rPr>
            </w:pPr>
            <w:moveFrom w:id="5918" w:author="LPZ9" w:date="2023-02-24T08:37:00Z">
              <w:del w:id="5919" w:author="LPZ9" w:date="2023-02-24T13:17:00Z">
                <w:r w:rsidDel="00535567">
                  <w:rPr>
                    <w:sz w:val="18"/>
                  </w:rPr>
                  <w:delText>1,123.948</w:delText>
                </w:r>
              </w:del>
            </w:moveFrom>
          </w:p>
        </w:tc>
        <w:tc>
          <w:tcPr>
            <w:tcW w:w="1700" w:type="dxa"/>
          </w:tcPr>
          <w:p w14:paraId="0969AA6E" w14:textId="75BDD606" w:rsidR="00691D74" w:rsidDel="00535567" w:rsidRDefault="00000000">
            <w:pPr>
              <w:pStyle w:val="TableParagraph"/>
              <w:spacing w:before="104"/>
              <w:ind w:left="314" w:right="289"/>
              <w:jc w:val="center"/>
              <w:rPr>
                <w:del w:id="5920" w:author="LPZ9" w:date="2023-02-24T13:17:00Z"/>
                <w:moveFrom w:id="5921" w:author="LPZ9" w:date="2023-02-24T08:37:00Z"/>
                <w:sz w:val="18"/>
              </w:rPr>
            </w:pPr>
            <w:moveFrom w:id="5922" w:author="LPZ9" w:date="2023-02-24T08:37:00Z">
              <w:del w:id="5923" w:author="LPZ9" w:date="2023-02-24T13:17:00Z">
                <w:r w:rsidDel="00535567">
                  <w:rPr>
                    <w:sz w:val="18"/>
                  </w:rPr>
                  <w:delText>4,429.678</w:delText>
                </w:r>
              </w:del>
            </w:moveFrom>
          </w:p>
        </w:tc>
        <w:tc>
          <w:tcPr>
            <w:tcW w:w="1227" w:type="dxa"/>
          </w:tcPr>
          <w:p w14:paraId="35BBE334" w14:textId="0EC8943D" w:rsidR="00691D74" w:rsidDel="00535567" w:rsidRDefault="00691D74">
            <w:pPr>
              <w:pStyle w:val="TableParagraph"/>
              <w:rPr>
                <w:del w:id="5924" w:author="LPZ9" w:date="2023-02-24T13:17:00Z"/>
                <w:moveFrom w:id="5925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0407FFEF" w14:textId="3FEBA12E" w:rsidR="00691D74" w:rsidDel="00535567" w:rsidRDefault="00691D74">
            <w:pPr>
              <w:pStyle w:val="TableParagraph"/>
              <w:rPr>
                <w:del w:id="5926" w:author="LPZ9" w:date="2023-02-24T13:17:00Z"/>
                <w:moveFrom w:id="5927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41F23696" w14:textId="4D934451" w:rsidR="00691D74" w:rsidDel="00535567" w:rsidRDefault="00691D74">
            <w:pPr>
              <w:pStyle w:val="TableParagraph"/>
              <w:rPr>
                <w:del w:id="5928" w:author="LPZ9" w:date="2023-02-24T13:17:00Z"/>
                <w:moveFrom w:id="5929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5D65A957" w14:textId="3EDB16C6">
        <w:trPr>
          <w:trHeight w:val="419"/>
          <w:del w:id="5930" w:author="LPZ9" w:date="2023-02-24T13:17:00Z"/>
        </w:trPr>
        <w:tc>
          <w:tcPr>
            <w:tcW w:w="1130" w:type="dxa"/>
          </w:tcPr>
          <w:p w14:paraId="1788A307" w14:textId="13AB3515" w:rsidR="00691D74" w:rsidDel="00535567" w:rsidRDefault="00000000">
            <w:pPr>
              <w:pStyle w:val="TableParagraph"/>
              <w:spacing w:before="102"/>
              <w:ind w:left="110"/>
              <w:rPr>
                <w:del w:id="5931" w:author="LPZ9" w:date="2023-02-24T13:17:00Z"/>
                <w:moveFrom w:id="5932" w:author="LPZ9" w:date="2023-02-24T08:37:00Z"/>
                <w:sz w:val="18"/>
              </w:rPr>
            </w:pPr>
            <w:moveFrom w:id="5933" w:author="LPZ9" w:date="2023-02-24T08:37:00Z">
              <w:del w:id="5934" w:author="LPZ9" w:date="2023-02-24T13:17:00Z">
                <w:r w:rsidDel="00535567">
                  <w:rPr>
                    <w:sz w:val="18"/>
                  </w:rPr>
                  <w:delText>A100017</w:delText>
                </w:r>
              </w:del>
            </w:moveFrom>
          </w:p>
        </w:tc>
        <w:tc>
          <w:tcPr>
            <w:tcW w:w="2834" w:type="dxa"/>
          </w:tcPr>
          <w:p w14:paraId="6FE31177" w14:textId="7BA47404" w:rsidR="00691D74" w:rsidDel="00535567" w:rsidRDefault="00000000">
            <w:pPr>
              <w:pStyle w:val="TableParagraph"/>
              <w:spacing w:line="208" w:lineRule="exact"/>
              <w:ind w:left="108"/>
              <w:rPr>
                <w:del w:id="5935" w:author="LPZ9" w:date="2023-02-24T13:17:00Z"/>
                <w:moveFrom w:id="5936" w:author="LPZ9" w:date="2023-02-24T08:37:00Z"/>
                <w:sz w:val="18"/>
              </w:rPr>
            </w:pPr>
            <w:moveFrom w:id="5937" w:author="LPZ9" w:date="2023-02-24T08:37:00Z">
              <w:del w:id="5938" w:author="LPZ9" w:date="2023-02-24T13:17:00Z">
                <w:r w:rsidDel="00535567">
                  <w:rPr>
                    <w:sz w:val="18"/>
                  </w:rPr>
                  <w:delText>Dugoročno</w:delText>
                </w:r>
                <w:r w:rsidDel="00535567">
                  <w:rPr>
                    <w:spacing w:val="-3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zaduživanje</w:delText>
                </w:r>
                <w:r w:rsidDel="00535567">
                  <w:rPr>
                    <w:spacing w:val="-4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za</w:delText>
                </w:r>
              </w:del>
            </w:moveFrom>
          </w:p>
          <w:p w14:paraId="7521FED5" w14:textId="082ABA75" w:rsidR="00691D74" w:rsidDel="00535567" w:rsidRDefault="00000000">
            <w:pPr>
              <w:pStyle w:val="TableParagraph"/>
              <w:spacing w:line="192" w:lineRule="exact"/>
              <w:ind w:left="108"/>
              <w:rPr>
                <w:del w:id="5939" w:author="LPZ9" w:date="2023-02-24T13:17:00Z"/>
                <w:moveFrom w:id="5940" w:author="LPZ9" w:date="2023-02-24T08:37:00Z"/>
                <w:sz w:val="18"/>
              </w:rPr>
            </w:pPr>
            <w:moveFrom w:id="5941" w:author="LPZ9" w:date="2023-02-24T08:37:00Z">
              <w:del w:id="5942" w:author="LPZ9" w:date="2023-02-24T13:17:00Z">
                <w:r w:rsidDel="00535567">
                  <w:rPr>
                    <w:sz w:val="18"/>
                  </w:rPr>
                  <w:delText>investicijske</w:delText>
                </w:r>
                <w:r w:rsidDel="00535567">
                  <w:rPr>
                    <w:spacing w:val="-2"/>
                    <w:sz w:val="18"/>
                  </w:rPr>
                  <w:delText xml:space="preserve"> </w:delText>
                </w:r>
                <w:r w:rsidDel="00535567">
                  <w:rPr>
                    <w:sz w:val="18"/>
                  </w:rPr>
                  <w:delText>projekte</w:delText>
                </w:r>
              </w:del>
            </w:moveFrom>
          </w:p>
        </w:tc>
        <w:tc>
          <w:tcPr>
            <w:tcW w:w="1137" w:type="dxa"/>
          </w:tcPr>
          <w:p w14:paraId="343A3448" w14:textId="2EDBF031" w:rsidR="00691D74" w:rsidDel="00535567" w:rsidRDefault="00000000">
            <w:pPr>
              <w:pStyle w:val="TableParagraph"/>
              <w:spacing w:before="102"/>
              <w:ind w:left="133" w:right="117"/>
              <w:jc w:val="center"/>
              <w:rPr>
                <w:del w:id="5943" w:author="LPZ9" w:date="2023-02-24T13:17:00Z"/>
                <w:moveFrom w:id="5944" w:author="LPZ9" w:date="2023-02-24T08:37:00Z"/>
                <w:sz w:val="18"/>
              </w:rPr>
            </w:pPr>
            <w:moveFrom w:id="5945" w:author="LPZ9" w:date="2023-02-24T08:37:00Z">
              <w:del w:id="5946" w:author="LPZ9" w:date="2023-02-24T13:17:00Z">
                <w:r w:rsidDel="00535567">
                  <w:rPr>
                    <w:sz w:val="18"/>
                  </w:rPr>
                  <w:delText>220.000</w:delText>
                </w:r>
              </w:del>
            </w:moveFrom>
          </w:p>
        </w:tc>
        <w:tc>
          <w:tcPr>
            <w:tcW w:w="1096" w:type="dxa"/>
          </w:tcPr>
          <w:p w14:paraId="37F46E39" w14:textId="27C6AE9C" w:rsidR="00691D74" w:rsidDel="00535567" w:rsidRDefault="00000000">
            <w:pPr>
              <w:pStyle w:val="TableParagraph"/>
              <w:spacing w:before="102"/>
              <w:ind w:left="14"/>
              <w:jc w:val="center"/>
              <w:rPr>
                <w:del w:id="5947" w:author="LPZ9" w:date="2023-02-24T13:17:00Z"/>
                <w:moveFrom w:id="5948" w:author="LPZ9" w:date="2023-02-24T08:37:00Z"/>
                <w:sz w:val="18"/>
              </w:rPr>
            </w:pPr>
            <w:moveFrom w:id="5949" w:author="LPZ9" w:date="2023-02-24T08:37:00Z">
              <w:del w:id="5950" w:author="LPZ9" w:date="2023-02-24T13:17:00Z">
                <w:r w:rsidDel="00535567">
                  <w:rPr>
                    <w:sz w:val="18"/>
                  </w:rPr>
                  <w:delText>0</w:delText>
                </w:r>
              </w:del>
            </w:moveFrom>
          </w:p>
        </w:tc>
        <w:tc>
          <w:tcPr>
            <w:tcW w:w="1098" w:type="dxa"/>
          </w:tcPr>
          <w:p w14:paraId="37353FCC" w14:textId="1265CE42" w:rsidR="00691D74" w:rsidDel="00535567" w:rsidRDefault="00000000">
            <w:pPr>
              <w:pStyle w:val="TableParagraph"/>
              <w:spacing w:before="102"/>
              <w:ind w:left="13"/>
              <w:jc w:val="center"/>
              <w:rPr>
                <w:del w:id="5951" w:author="LPZ9" w:date="2023-02-24T13:17:00Z"/>
                <w:moveFrom w:id="5952" w:author="LPZ9" w:date="2023-02-24T08:37:00Z"/>
                <w:sz w:val="18"/>
              </w:rPr>
            </w:pPr>
            <w:moveFrom w:id="5953" w:author="LPZ9" w:date="2023-02-24T08:37:00Z">
              <w:del w:id="5954" w:author="LPZ9" w:date="2023-02-24T13:17:00Z">
                <w:r w:rsidDel="00535567">
                  <w:rPr>
                    <w:sz w:val="18"/>
                  </w:rPr>
                  <w:delText>0</w:delText>
                </w:r>
              </w:del>
            </w:moveFrom>
          </w:p>
        </w:tc>
        <w:tc>
          <w:tcPr>
            <w:tcW w:w="1201" w:type="dxa"/>
          </w:tcPr>
          <w:p w14:paraId="10DD4CB4" w14:textId="1A7124ED" w:rsidR="00691D74" w:rsidDel="00535567" w:rsidRDefault="00000000">
            <w:pPr>
              <w:pStyle w:val="TableParagraph"/>
              <w:spacing w:before="102"/>
              <w:ind w:left="14"/>
              <w:jc w:val="center"/>
              <w:rPr>
                <w:del w:id="5955" w:author="LPZ9" w:date="2023-02-24T13:17:00Z"/>
                <w:moveFrom w:id="5956" w:author="LPZ9" w:date="2023-02-24T08:37:00Z"/>
                <w:sz w:val="18"/>
              </w:rPr>
            </w:pPr>
            <w:moveFrom w:id="5957" w:author="LPZ9" w:date="2023-02-24T08:37:00Z">
              <w:del w:id="5958" w:author="LPZ9" w:date="2023-02-24T13:17:00Z">
                <w:r w:rsidDel="00535567">
                  <w:rPr>
                    <w:sz w:val="18"/>
                  </w:rPr>
                  <w:delText>0</w:delText>
                </w:r>
              </w:del>
            </w:moveFrom>
          </w:p>
        </w:tc>
        <w:tc>
          <w:tcPr>
            <w:tcW w:w="1131" w:type="dxa"/>
          </w:tcPr>
          <w:p w14:paraId="14D455D5" w14:textId="4CBB1B3C" w:rsidR="00691D74" w:rsidDel="00535567" w:rsidRDefault="00000000">
            <w:pPr>
              <w:pStyle w:val="TableParagraph"/>
              <w:spacing w:before="102"/>
              <w:ind w:left="19"/>
              <w:jc w:val="center"/>
              <w:rPr>
                <w:del w:id="5959" w:author="LPZ9" w:date="2023-02-24T13:17:00Z"/>
                <w:moveFrom w:id="5960" w:author="LPZ9" w:date="2023-02-24T08:37:00Z"/>
                <w:sz w:val="18"/>
              </w:rPr>
            </w:pPr>
            <w:moveFrom w:id="5961" w:author="LPZ9" w:date="2023-02-24T08:37:00Z">
              <w:del w:id="5962" w:author="LPZ9" w:date="2023-02-24T13:17:00Z">
                <w:r w:rsidDel="00535567">
                  <w:rPr>
                    <w:sz w:val="18"/>
                  </w:rPr>
                  <w:delText>0</w:delText>
                </w:r>
              </w:del>
            </w:moveFrom>
          </w:p>
        </w:tc>
        <w:tc>
          <w:tcPr>
            <w:tcW w:w="1700" w:type="dxa"/>
          </w:tcPr>
          <w:p w14:paraId="30ED87F3" w14:textId="37067627" w:rsidR="00691D74" w:rsidDel="00535567" w:rsidRDefault="00000000">
            <w:pPr>
              <w:pStyle w:val="TableParagraph"/>
              <w:spacing w:before="102"/>
              <w:ind w:left="20"/>
              <w:jc w:val="center"/>
              <w:rPr>
                <w:del w:id="5963" w:author="LPZ9" w:date="2023-02-24T13:17:00Z"/>
                <w:moveFrom w:id="5964" w:author="LPZ9" w:date="2023-02-24T08:37:00Z"/>
                <w:sz w:val="18"/>
              </w:rPr>
            </w:pPr>
            <w:moveFrom w:id="5965" w:author="LPZ9" w:date="2023-02-24T08:37:00Z">
              <w:del w:id="5966" w:author="LPZ9" w:date="2023-02-24T13:17:00Z">
                <w:r w:rsidDel="00535567">
                  <w:rPr>
                    <w:sz w:val="18"/>
                  </w:rPr>
                  <w:delText>0</w:delText>
                </w:r>
              </w:del>
            </w:moveFrom>
          </w:p>
        </w:tc>
        <w:tc>
          <w:tcPr>
            <w:tcW w:w="1227" w:type="dxa"/>
          </w:tcPr>
          <w:p w14:paraId="23853844" w14:textId="0DEF8E36" w:rsidR="00691D74" w:rsidDel="00535567" w:rsidRDefault="00691D74">
            <w:pPr>
              <w:pStyle w:val="TableParagraph"/>
              <w:rPr>
                <w:del w:id="5967" w:author="LPZ9" w:date="2023-02-24T13:17:00Z"/>
                <w:moveFrom w:id="5968" w:author="LPZ9" w:date="2023-02-24T08:37:00Z"/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48CC4B04" w14:textId="3A2F7181" w:rsidR="00691D74" w:rsidDel="00535567" w:rsidRDefault="00691D74">
            <w:pPr>
              <w:pStyle w:val="TableParagraph"/>
              <w:rPr>
                <w:del w:id="5969" w:author="LPZ9" w:date="2023-02-24T13:17:00Z"/>
                <w:moveFrom w:id="5970" w:author="LPZ9" w:date="2023-02-24T08:37:00Z"/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6066A8C6" w14:textId="49222B11" w:rsidR="00691D74" w:rsidDel="00535567" w:rsidRDefault="00691D74">
            <w:pPr>
              <w:pStyle w:val="TableParagraph"/>
              <w:rPr>
                <w:del w:id="5971" w:author="LPZ9" w:date="2023-02-24T13:17:00Z"/>
                <w:moveFrom w:id="5972" w:author="LPZ9" w:date="2023-02-24T08:37:00Z"/>
                <w:rFonts w:ascii="Times New Roman"/>
                <w:sz w:val="18"/>
              </w:rPr>
            </w:pPr>
          </w:p>
        </w:tc>
      </w:tr>
      <w:tr w:rsidR="00691D74" w:rsidDel="00535567" w14:paraId="486E8550" w14:textId="539C60B1">
        <w:trPr>
          <w:trHeight w:val="285"/>
          <w:del w:id="5973" w:author="LPZ9" w:date="2023-02-24T13:17:00Z"/>
        </w:trPr>
        <w:tc>
          <w:tcPr>
            <w:tcW w:w="14548" w:type="dxa"/>
            <w:gridSpan w:val="11"/>
            <w:shd w:val="clear" w:color="auto" w:fill="94B3D6"/>
          </w:tcPr>
          <w:p w14:paraId="201E60A6" w14:textId="512A0205" w:rsidR="00691D74" w:rsidDel="00535567" w:rsidRDefault="00000000">
            <w:pPr>
              <w:pStyle w:val="TableParagraph"/>
              <w:spacing w:before="25"/>
              <w:ind w:left="110"/>
              <w:rPr>
                <w:del w:id="5974" w:author="LPZ9" w:date="2023-02-24T13:17:00Z"/>
                <w:moveFrom w:id="5975" w:author="LPZ9" w:date="2023-02-24T08:37:00Z"/>
                <w:b/>
                <w:sz w:val="20"/>
              </w:rPr>
            </w:pPr>
            <w:moveFrom w:id="5976" w:author="LPZ9" w:date="2023-02-24T08:37:00Z">
              <w:del w:id="5977" w:author="LPZ9" w:date="2023-02-24T13:17:00Z">
                <w:r w:rsidDel="00535567">
                  <w:rPr>
                    <w:b/>
                    <w:color w:val="1F487C"/>
                    <w:sz w:val="20"/>
                  </w:rPr>
                  <w:delText>PRIORITET</w:delText>
                </w:r>
                <w:r w:rsidDel="00535567">
                  <w:rPr>
                    <w:b/>
                    <w:color w:val="1F487C"/>
                    <w:spacing w:val="-4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2.</w:delText>
                </w:r>
                <w:r w:rsidDel="00535567">
                  <w:rPr>
                    <w:b/>
                    <w:color w:val="1F487C"/>
                    <w:spacing w:val="-4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KONKURENTNO</w:delText>
                </w:r>
                <w:r w:rsidDel="00535567">
                  <w:rPr>
                    <w:b/>
                    <w:color w:val="1F487C"/>
                    <w:spacing w:val="-4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I</w:delText>
                </w:r>
                <w:r w:rsidDel="00535567">
                  <w:rPr>
                    <w:b/>
                    <w:color w:val="1F487C"/>
                    <w:spacing w:val="-4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INOVATIVNO</w:delText>
                </w:r>
                <w:r w:rsidDel="00535567">
                  <w:rPr>
                    <w:b/>
                    <w:color w:val="1F487C"/>
                    <w:spacing w:val="-2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GOSPODARSTVO</w:delText>
                </w:r>
                <w:r w:rsidDel="00535567">
                  <w:rPr>
                    <w:b/>
                    <w:color w:val="1F487C"/>
                    <w:spacing w:val="-5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I</w:delText>
                </w:r>
                <w:r w:rsidDel="00535567">
                  <w:rPr>
                    <w:b/>
                    <w:color w:val="1F487C"/>
                    <w:spacing w:val="-5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INFRASTRUKTURA</w:delText>
                </w:r>
              </w:del>
            </w:moveFrom>
          </w:p>
        </w:tc>
      </w:tr>
      <w:tr w:rsidR="00691D74" w:rsidDel="00535567" w14:paraId="569CE752" w14:textId="1F16A1ED">
        <w:trPr>
          <w:trHeight w:val="285"/>
          <w:del w:id="5978" w:author="LPZ9" w:date="2023-02-24T13:17:00Z"/>
        </w:trPr>
        <w:tc>
          <w:tcPr>
            <w:tcW w:w="14548" w:type="dxa"/>
            <w:gridSpan w:val="11"/>
            <w:shd w:val="clear" w:color="auto" w:fill="F1F1F1"/>
          </w:tcPr>
          <w:p w14:paraId="52FD3311" w14:textId="1A147D46" w:rsidR="00691D74" w:rsidDel="00535567" w:rsidRDefault="00000000">
            <w:pPr>
              <w:pStyle w:val="TableParagraph"/>
              <w:spacing w:before="23"/>
              <w:ind w:left="110"/>
              <w:rPr>
                <w:del w:id="5979" w:author="LPZ9" w:date="2023-02-24T13:17:00Z"/>
                <w:moveFrom w:id="5980" w:author="LPZ9" w:date="2023-02-24T08:37:00Z"/>
                <w:b/>
                <w:sz w:val="20"/>
              </w:rPr>
            </w:pPr>
            <w:moveFrom w:id="5981" w:author="LPZ9" w:date="2023-02-24T08:37:00Z">
              <w:del w:id="5982" w:author="LPZ9" w:date="2023-02-24T13:17:00Z">
                <w:r w:rsidDel="00535567">
                  <w:rPr>
                    <w:b/>
                    <w:color w:val="1F487C"/>
                    <w:sz w:val="20"/>
                  </w:rPr>
                  <w:delText>Posebni</w:delText>
                </w:r>
                <w:r w:rsidDel="00535567">
                  <w:rPr>
                    <w:b/>
                    <w:color w:val="1F487C"/>
                    <w:spacing w:val="-5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cilj</w:delText>
                </w:r>
                <w:r w:rsidDel="00535567">
                  <w:rPr>
                    <w:b/>
                    <w:color w:val="1F487C"/>
                    <w:spacing w:val="-2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2.1.</w:delText>
                </w:r>
                <w:r w:rsidDel="00535567">
                  <w:rPr>
                    <w:b/>
                    <w:color w:val="1F487C"/>
                    <w:spacing w:val="-3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Revitalizacija</w:delText>
                </w:r>
                <w:r w:rsidDel="00535567">
                  <w:rPr>
                    <w:b/>
                    <w:color w:val="1F487C"/>
                    <w:spacing w:val="-3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ruralnih</w:delText>
                </w:r>
                <w:r w:rsidDel="00535567">
                  <w:rPr>
                    <w:b/>
                    <w:color w:val="1F487C"/>
                    <w:spacing w:val="-3"/>
                    <w:sz w:val="20"/>
                  </w:rPr>
                  <w:delText xml:space="preserve"> </w:delText>
                </w:r>
                <w:r w:rsidDel="00535567">
                  <w:rPr>
                    <w:b/>
                    <w:color w:val="1F487C"/>
                    <w:sz w:val="20"/>
                  </w:rPr>
                  <w:delText>područja</w:delText>
                </w:r>
              </w:del>
            </w:moveFrom>
          </w:p>
        </w:tc>
      </w:tr>
      <w:moveFromRangeEnd w:id="5072"/>
    </w:tbl>
    <w:p w14:paraId="5C630DF4" w14:textId="5B2E1739" w:rsidR="00691D74" w:rsidDel="006C1DF2" w:rsidRDefault="00691D74">
      <w:pPr>
        <w:rPr>
          <w:del w:id="5983" w:author="LPZ9" w:date="2023-02-24T08:37:00Z"/>
          <w:sz w:val="20"/>
        </w:rPr>
        <w:sectPr w:rsidR="00691D74" w:rsidDel="006C1DF2">
          <w:pgSz w:w="16840" w:h="11910" w:orient="landscape"/>
          <w:pgMar w:top="1100" w:right="1020" w:bottom="1120" w:left="1020" w:header="0" w:footer="924" w:gutter="0"/>
          <w:cols w:space="720"/>
        </w:sectPr>
      </w:pPr>
    </w:p>
    <w:p w14:paraId="5F1B2953" w14:textId="77777777" w:rsidR="00691D74" w:rsidRDefault="00691D74">
      <w:pPr>
        <w:pStyle w:val="Tijeloteksta"/>
        <w:spacing w:before="2"/>
        <w:rPr>
          <w:i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834"/>
        <w:gridCol w:w="1137"/>
        <w:gridCol w:w="1096"/>
        <w:gridCol w:w="1098"/>
        <w:gridCol w:w="1201"/>
        <w:gridCol w:w="1131"/>
        <w:gridCol w:w="1700"/>
        <w:gridCol w:w="1227"/>
        <w:gridCol w:w="1064"/>
        <w:gridCol w:w="930"/>
      </w:tblGrid>
      <w:tr w:rsidR="00691D74" w14:paraId="048E7AEC" w14:textId="77777777">
        <w:trPr>
          <w:trHeight w:val="285"/>
        </w:trPr>
        <w:tc>
          <w:tcPr>
            <w:tcW w:w="14548" w:type="dxa"/>
            <w:gridSpan w:val="11"/>
            <w:shd w:val="clear" w:color="auto" w:fill="F1F1F1"/>
          </w:tcPr>
          <w:p w14:paraId="300D2D45" w14:textId="77777777" w:rsidR="00691D74" w:rsidRDefault="00000000">
            <w:pPr>
              <w:pStyle w:val="TableParagraph"/>
              <w:spacing w:before="25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Mjera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3.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Ruralni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razvoj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Općine</w:t>
            </w:r>
          </w:p>
        </w:tc>
      </w:tr>
      <w:tr w:rsidR="00691D74" w14:paraId="2AB5783E" w14:textId="77777777">
        <w:trPr>
          <w:trHeight w:val="469"/>
        </w:trPr>
        <w:tc>
          <w:tcPr>
            <w:tcW w:w="3964" w:type="dxa"/>
            <w:gridSpan w:val="2"/>
            <w:shd w:val="clear" w:color="auto" w:fill="F1F1F1"/>
          </w:tcPr>
          <w:p w14:paraId="690E74D1" w14:textId="77777777" w:rsidR="00691D74" w:rsidRDefault="00000000">
            <w:pPr>
              <w:pStyle w:val="TableParagraph"/>
              <w:spacing w:line="236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Program:</w:t>
            </w:r>
            <w:r>
              <w:rPr>
                <w:b/>
                <w:color w:val="1F487C"/>
                <w:spacing w:val="41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1020</w:t>
            </w:r>
            <w:r>
              <w:rPr>
                <w:b/>
                <w:color w:val="1F487C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Razvoj</w:t>
            </w:r>
            <w:r>
              <w:rPr>
                <w:b/>
                <w:color w:val="1F487C"/>
                <w:spacing w:val="35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gospodarstva</w:t>
            </w:r>
            <w:r>
              <w:rPr>
                <w:b/>
                <w:color w:val="1F487C"/>
                <w:spacing w:val="40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i</w:t>
            </w:r>
            <w:r>
              <w:rPr>
                <w:b/>
                <w:color w:val="1F487C"/>
                <w:spacing w:val="-39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poljoprivrede</w:t>
            </w:r>
          </w:p>
        </w:tc>
        <w:tc>
          <w:tcPr>
            <w:tcW w:w="1137" w:type="dxa"/>
          </w:tcPr>
          <w:p w14:paraId="6AA461E5" w14:textId="77777777" w:rsidR="00691D74" w:rsidRDefault="00000000">
            <w:pPr>
              <w:pStyle w:val="TableParagraph"/>
              <w:spacing w:before="128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86.000</w:t>
            </w:r>
          </w:p>
        </w:tc>
        <w:tc>
          <w:tcPr>
            <w:tcW w:w="1096" w:type="dxa"/>
          </w:tcPr>
          <w:p w14:paraId="3F4C8494" w14:textId="77777777" w:rsidR="00691D74" w:rsidRDefault="00000000">
            <w:pPr>
              <w:pStyle w:val="TableParagraph"/>
              <w:spacing w:before="128"/>
              <w:ind w:left="114" w:right="100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130.000</w:t>
            </w:r>
          </w:p>
        </w:tc>
        <w:tc>
          <w:tcPr>
            <w:tcW w:w="1098" w:type="dxa"/>
          </w:tcPr>
          <w:p w14:paraId="7586FB4D" w14:textId="77777777" w:rsidR="00691D74" w:rsidRDefault="00000000">
            <w:pPr>
              <w:pStyle w:val="TableParagraph"/>
              <w:spacing w:before="128"/>
              <w:ind w:right="247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76.760</w:t>
            </w:r>
          </w:p>
        </w:tc>
        <w:tc>
          <w:tcPr>
            <w:tcW w:w="1201" w:type="dxa"/>
          </w:tcPr>
          <w:p w14:paraId="5663BB7F" w14:textId="77777777" w:rsidR="00691D74" w:rsidRDefault="00000000">
            <w:pPr>
              <w:pStyle w:val="TableParagraph"/>
              <w:spacing w:before="128"/>
              <w:ind w:left="315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77.520</w:t>
            </w:r>
          </w:p>
        </w:tc>
        <w:tc>
          <w:tcPr>
            <w:tcW w:w="1131" w:type="dxa"/>
          </w:tcPr>
          <w:p w14:paraId="4B1CE129" w14:textId="77777777" w:rsidR="00691D74" w:rsidRDefault="00000000">
            <w:pPr>
              <w:pStyle w:val="TableParagraph"/>
              <w:spacing w:before="128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78.295</w:t>
            </w:r>
          </w:p>
        </w:tc>
        <w:tc>
          <w:tcPr>
            <w:tcW w:w="1700" w:type="dxa"/>
          </w:tcPr>
          <w:p w14:paraId="2DF6BC8F" w14:textId="77777777" w:rsidR="00691D74" w:rsidRDefault="00000000">
            <w:pPr>
              <w:pStyle w:val="TableParagraph"/>
              <w:spacing w:before="128"/>
              <w:ind w:right="492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362.575</w:t>
            </w:r>
          </w:p>
        </w:tc>
        <w:tc>
          <w:tcPr>
            <w:tcW w:w="1227" w:type="dxa"/>
          </w:tcPr>
          <w:p w14:paraId="6DAC8B8B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0F724C49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2EE53881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76C905FB" w14:textId="77777777">
        <w:trPr>
          <w:trHeight w:val="280"/>
        </w:trPr>
        <w:tc>
          <w:tcPr>
            <w:tcW w:w="1130" w:type="dxa"/>
            <w:shd w:val="clear" w:color="auto" w:fill="94B3D6"/>
          </w:tcPr>
          <w:p w14:paraId="0ED2B20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8" w:type="dxa"/>
            <w:gridSpan w:val="10"/>
            <w:shd w:val="clear" w:color="auto" w:fill="94B3D6"/>
          </w:tcPr>
          <w:p w14:paraId="44045F4E" w14:textId="77777777" w:rsidR="00691D74" w:rsidRDefault="00000000">
            <w:pPr>
              <w:pStyle w:val="TableParagraph"/>
              <w:spacing w:before="21"/>
              <w:ind w:left="10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AKTIVNOST/</w:t>
            </w:r>
            <w:r>
              <w:rPr>
                <w:b/>
                <w:color w:val="FFFFFF"/>
                <w:sz w:val="20"/>
              </w:rPr>
              <w:t>PROJEKT</w:t>
            </w:r>
          </w:p>
        </w:tc>
      </w:tr>
      <w:tr w:rsidR="00691D74" w14:paraId="019F48F3" w14:textId="77777777">
        <w:trPr>
          <w:trHeight w:val="422"/>
        </w:trPr>
        <w:tc>
          <w:tcPr>
            <w:tcW w:w="1130" w:type="dxa"/>
          </w:tcPr>
          <w:p w14:paraId="18F75570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A100031</w:t>
            </w:r>
          </w:p>
        </w:tc>
        <w:tc>
          <w:tcPr>
            <w:tcW w:w="2834" w:type="dxa"/>
          </w:tcPr>
          <w:p w14:paraId="639568DA" w14:textId="77777777" w:rsidR="00691D74" w:rsidRDefault="00000000">
            <w:pPr>
              <w:pStyle w:val="TableParagraph"/>
              <w:spacing w:line="212" w:lineRule="exact"/>
              <w:ind w:left="108" w:right="168"/>
              <w:rPr>
                <w:sz w:val="18"/>
              </w:rPr>
            </w:pPr>
            <w:r>
              <w:rPr>
                <w:sz w:val="18"/>
              </w:rPr>
              <w:t>Naknada šteta pravnim i fizičkim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</w:p>
        </w:tc>
        <w:tc>
          <w:tcPr>
            <w:tcW w:w="1137" w:type="dxa"/>
          </w:tcPr>
          <w:p w14:paraId="75E451C0" w14:textId="77777777" w:rsidR="00691D74" w:rsidRDefault="00000000">
            <w:pPr>
              <w:pStyle w:val="TableParagraph"/>
              <w:spacing w:before="104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1096" w:type="dxa"/>
          </w:tcPr>
          <w:p w14:paraId="53213BCB" w14:textId="77777777" w:rsidR="00691D74" w:rsidRDefault="00000000">
            <w:pPr>
              <w:pStyle w:val="TableParagraph"/>
              <w:spacing w:before="104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55.000</w:t>
            </w:r>
          </w:p>
        </w:tc>
        <w:tc>
          <w:tcPr>
            <w:tcW w:w="1098" w:type="dxa"/>
          </w:tcPr>
          <w:p w14:paraId="3CFFBD21" w14:textId="77777777" w:rsidR="00691D74" w:rsidRDefault="00000000">
            <w:pPr>
              <w:pStyle w:val="TableParagraph"/>
              <w:spacing w:before="104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20.200</w:t>
            </w:r>
          </w:p>
        </w:tc>
        <w:tc>
          <w:tcPr>
            <w:tcW w:w="1201" w:type="dxa"/>
          </w:tcPr>
          <w:p w14:paraId="3A07616C" w14:textId="77777777" w:rsidR="00691D74" w:rsidRDefault="00000000">
            <w:pPr>
              <w:pStyle w:val="TableParagraph"/>
              <w:spacing w:before="104"/>
              <w:ind w:left="384"/>
              <w:rPr>
                <w:sz w:val="18"/>
              </w:rPr>
            </w:pPr>
            <w:r>
              <w:rPr>
                <w:sz w:val="18"/>
              </w:rPr>
              <w:t>1.020</w:t>
            </w:r>
          </w:p>
        </w:tc>
        <w:tc>
          <w:tcPr>
            <w:tcW w:w="1131" w:type="dxa"/>
          </w:tcPr>
          <w:p w14:paraId="48313C2F" w14:textId="77777777" w:rsidR="00691D74" w:rsidRDefault="00000000">
            <w:pPr>
              <w:pStyle w:val="TableParagraph"/>
              <w:spacing w:before="104"/>
              <w:ind w:left="352"/>
              <w:rPr>
                <w:sz w:val="18"/>
              </w:rPr>
            </w:pPr>
            <w:r>
              <w:rPr>
                <w:sz w:val="18"/>
              </w:rPr>
              <w:t>1.030</w:t>
            </w:r>
          </w:p>
        </w:tc>
        <w:tc>
          <w:tcPr>
            <w:tcW w:w="1700" w:type="dxa"/>
          </w:tcPr>
          <w:p w14:paraId="23DEA9A6" w14:textId="77777777" w:rsidR="00691D74" w:rsidRDefault="00000000">
            <w:pPr>
              <w:pStyle w:val="TableParagraph"/>
              <w:spacing w:before="104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77.250</w:t>
            </w:r>
          </w:p>
        </w:tc>
        <w:tc>
          <w:tcPr>
            <w:tcW w:w="1227" w:type="dxa"/>
          </w:tcPr>
          <w:p w14:paraId="301EFF3A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032173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CB11C81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6B0F383D" w14:textId="77777777">
        <w:trPr>
          <w:trHeight w:val="283"/>
        </w:trPr>
        <w:tc>
          <w:tcPr>
            <w:tcW w:w="1130" w:type="dxa"/>
          </w:tcPr>
          <w:p w14:paraId="56BE3BB6" w14:textId="77777777" w:rsidR="00691D74" w:rsidRDefault="00000000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A100049</w:t>
            </w:r>
          </w:p>
        </w:tc>
        <w:tc>
          <w:tcPr>
            <w:tcW w:w="2834" w:type="dxa"/>
          </w:tcPr>
          <w:p w14:paraId="5B05A01D" w14:textId="77777777" w:rsidR="00691D74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gospodarstvu</w:t>
            </w:r>
          </w:p>
        </w:tc>
        <w:tc>
          <w:tcPr>
            <w:tcW w:w="1137" w:type="dxa"/>
          </w:tcPr>
          <w:p w14:paraId="01DC6C87" w14:textId="77777777" w:rsidR="00691D74" w:rsidRDefault="00000000">
            <w:pPr>
              <w:pStyle w:val="TableParagraph"/>
              <w:spacing w:before="33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096" w:type="dxa"/>
          </w:tcPr>
          <w:p w14:paraId="003C316B" w14:textId="77777777" w:rsidR="00691D74" w:rsidRDefault="00000000">
            <w:pPr>
              <w:pStyle w:val="TableParagraph"/>
              <w:spacing w:before="33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098" w:type="dxa"/>
          </w:tcPr>
          <w:p w14:paraId="20407618" w14:textId="77777777" w:rsidR="00691D74" w:rsidRDefault="00000000">
            <w:pPr>
              <w:pStyle w:val="TableParagraph"/>
              <w:spacing w:before="33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20.200</w:t>
            </w:r>
          </w:p>
        </w:tc>
        <w:tc>
          <w:tcPr>
            <w:tcW w:w="1201" w:type="dxa"/>
          </w:tcPr>
          <w:p w14:paraId="63FF453C" w14:textId="77777777" w:rsidR="00691D74" w:rsidRDefault="00000000">
            <w:pPr>
              <w:pStyle w:val="TableParagraph"/>
              <w:spacing w:before="33"/>
              <w:ind w:left="336"/>
              <w:rPr>
                <w:sz w:val="18"/>
              </w:rPr>
            </w:pPr>
            <w:r>
              <w:rPr>
                <w:sz w:val="18"/>
              </w:rPr>
              <w:t>20.400</w:t>
            </w:r>
          </w:p>
        </w:tc>
        <w:tc>
          <w:tcPr>
            <w:tcW w:w="1131" w:type="dxa"/>
          </w:tcPr>
          <w:p w14:paraId="53100C87" w14:textId="77777777" w:rsidR="00691D74" w:rsidRDefault="00000000">
            <w:pPr>
              <w:pStyle w:val="TableParagraph"/>
              <w:spacing w:before="33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20.604</w:t>
            </w:r>
          </w:p>
        </w:tc>
        <w:tc>
          <w:tcPr>
            <w:tcW w:w="1700" w:type="dxa"/>
          </w:tcPr>
          <w:p w14:paraId="29BD68F1" w14:textId="77777777" w:rsidR="00691D74" w:rsidRDefault="00000000">
            <w:pPr>
              <w:pStyle w:val="TableParagraph"/>
              <w:spacing w:before="33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81.204</w:t>
            </w:r>
          </w:p>
        </w:tc>
        <w:tc>
          <w:tcPr>
            <w:tcW w:w="1227" w:type="dxa"/>
          </w:tcPr>
          <w:p w14:paraId="626FAD7B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15F2FE8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6BBDCA8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6EAFC162" w14:textId="77777777">
        <w:trPr>
          <w:trHeight w:val="422"/>
        </w:trPr>
        <w:tc>
          <w:tcPr>
            <w:tcW w:w="1130" w:type="dxa"/>
          </w:tcPr>
          <w:p w14:paraId="41ED79F7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A100065</w:t>
            </w:r>
          </w:p>
        </w:tc>
        <w:tc>
          <w:tcPr>
            <w:tcW w:w="2834" w:type="dxa"/>
          </w:tcPr>
          <w:p w14:paraId="4E6CD1AB" w14:textId="77777777" w:rsidR="00691D74" w:rsidRDefault="00000000">
            <w:pPr>
              <w:pStyle w:val="TableParagraph"/>
              <w:spacing w:line="212" w:lineRule="exact"/>
              <w:ind w:left="108" w:right="842"/>
              <w:rPr>
                <w:sz w:val="18"/>
              </w:rPr>
            </w:pPr>
            <w:r>
              <w:rPr>
                <w:sz w:val="18"/>
              </w:rPr>
              <w:t>Sufinanciranje udruga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poljoprivrednog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značaja</w:t>
            </w:r>
          </w:p>
        </w:tc>
        <w:tc>
          <w:tcPr>
            <w:tcW w:w="1137" w:type="dxa"/>
          </w:tcPr>
          <w:p w14:paraId="3FB47E43" w14:textId="77777777" w:rsidR="00691D74" w:rsidRDefault="00000000">
            <w:pPr>
              <w:pStyle w:val="TableParagraph"/>
              <w:spacing w:before="104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  <w:tc>
          <w:tcPr>
            <w:tcW w:w="1096" w:type="dxa"/>
          </w:tcPr>
          <w:p w14:paraId="0A5CB4D3" w14:textId="77777777" w:rsidR="00691D74" w:rsidRDefault="00000000">
            <w:pPr>
              <w:pStyle w:val="TableParagraph"/>
              <w:spacing w:before="104"/>
              <w:ind w:left="113" w:right="100"/>
              <w:jc w:val="center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  <w:tc>
          <w:tcPr>
            <w:tcW w:w="1098" w:type="dxa"/>
          </w:tcPr>
          <w:p w14:paraId="2191A605" w14:textId="77777777" w:rsidR="00691D74" w:rsidRDefault="00000000">
            <w:pPr>
              <w:pStyle w:val="TableParagraph"/>
              <w:spacing w:before="104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10.100</w:t>
            </w:r>
          </w:p>
        </w:tc>
        <w:tc>
          <w:tcPr>
            <w:tcW w:w="1201" w:type="dxa"/>
          </w:tcPr>
          <w:p w14:paraId="6B9ADD76" w14:textId="77777777" w:rsidR="00691D74" w:rsidRDefault="00000000">
            <w:pPr>
              <w:pStyle w:val="TableParagraph"/>
              <w:spacing w:before="104"/>
              <w:ind w:left="336"/>
              <w:rPr>
                <w:sz w:val="18"/>
              </w:rPr>
            </w:pPr>
            <w:r>
              <w:rPr>
                <w:sz w:val="18"/>
              </w:rPr>
              <w:t>10.200</w:t>
            </w:r>
          </w:p>
        </w:tc>
        <w:tc>
          <w:tcPr>
            <w:tcW w:w="1131" w:type="dxa"/>
          </w:tcPr>
          <w:p w14:paraId="2F2EFB4B" w14:textId="77777777" w:rsidR="00691D74" w:rsidRDefault="00000000">
            <w:pPr>
              <w:pStyle w:val="TableParagraph"/>
              <w:spacing w:before="104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10.302</w:t>
            </w:r>
          </w:p>
        </w:tc>
        <w:tc>
          <w:tcPr>
            <w:tcW w:w="1700" w:type="dxa"/>
          </w:tcPr>
          <w:p w14:paraId="386B36CD" w14:textId="77777777" w:rsidR="00691D74" w:rsidRDefault="00000000">
            <w:pPr>
              <w:pStyle w:val="TableParagraph"/>
              <w:spacing w:before="104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40.602</w:t>
            </w:r>
          </w:p>
        </w:tc>
        <w:tc>
          <w:tcPr>
            <w:tcW w:w="1227" w:type="dxa"/>
          </w:tcPr>
          <w:p w14:paraId="0422260D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2D1A7074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6A58E0AA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38EAA296" w14:textId="77777777">
        <w:trPr>
          <w:trHeight w:val="280"/>
        </w:trPr>
        <w:tc>
          <w:tcPr>
            <w:tcW w:w="1130" w:type="dxa"/>
          </w:tcPr>
          <w:p w14:paraId="679AAE75" w14:textId="77777777" w:rsidR="00691D74" w:rsidRDefault="00000000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A100069</w:t>
            </w:r>
          </w:p>
        </w:tc>
        <w:tc>
          <w:tcPr>
            <w:tcW w:w="2834" w:type="dxa"/>
          </w:tcPr>
          <w:p w14:paraId="3423A109" w14:textId="77777777" w:rsidR="00691D74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poljoprivredi</w:t>
            </w:r>
          </w:p>
        </w:tc>
        <w:tc>
          <w:tcPr>
            <w:tcW w:w="1137" w:type="dxa"/>
          </w:tcPr>
          <w:p w14:paraId="55E5AAA3" w14:textId="77777777" w:rsidR="00691D74" w:rsidRDefault="00000000">
            <w:pPr>
              <w:pStyle w:val="TableParagraph"/>
              <w:spacing w:before="33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55.000</w:t>
            </w:r>
          </w:p>
        </w:tc>
        <w:tc>
          <w:tcPr>
            <w:tcW w:w="1096" w:type="dxa"/>
          </w:tcPr>
          <w:p w14:paraId="66D01D48" w14:textId="77777777" w:rsidR="00691D74" w:rsidRDefault="00000000">
            <w:pPr>
              <w:pStyle w:val="TableParagraph"/>
              <w:spacing w:before="33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45.000</w:t>
            </w:r>
          </w:p>
        </w:tc>
        <w:tc>
          <w:tcPr>
            <w:tcW w:w="1098" w:type="dxa"/>
          </w:tcPr>
          <w:p w14:paraId="59004CD7" w14:textId="77777777" w:rsidR="00691D74" w:rsidRDefault="00000000">
            <w:pPr>
              <w:pStyle w:val="TableParagraph"/>
              <w:spacing w:before="33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45.450</w:t>
            </w:r>
          </w:p>
        </w:tc>
        <w:tc>
          <w:tcPr>
            <w:tcW w:w="1201" w:type="dxa"/>
          </w:tcPr>
          <w:p w14:paraId="7B90AD57" w14:textId="77777777" w:rsidR="00691D74" w:rsidRDefault="00000000">
            <w:pPr>
              <w:pStyle w:val="TableParagraph"/>
              <w:spacing w:before="33"/>
              <w:ind w:left="336"/>
              <w:rPr>
                <w:sz w:val="18"/>
              </w:rPr>
            </w:pPr>
            <w:r>
              <w:rPr>
                <w:sz w:val="18"/>
              </w:rPr>
              <w:t>45.900</w:t>
            </w:r>
          </w:p>
        </w:tc>
        <w:tc>
          <w:tcPr>
            <w:tcW w:w="1131" w:type="dxa"/>
          </w:tcPr>
          <w:p w14:paraId="7856EF9E" w14:textId="77777777" w:rsidR="00691D74" w:rsidRDefault="00000000">
            <w:pPr>
              <w:pStyle w:val="TableParagraph"/>
              <w:spacing w:before="33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46.359</w:t>
            </w:r>
          </w:p>
        </w:tc>
        <w:tc>
          <w:tcPr>
            <w:tcW w:w="1700" w:type="dxa"/>
          </w:tcPr>
          <w:p w14:paraId="3A337AE8" w14:textId="77777777" w:rsidR="00691D74" w:rsidRDefault="00000000">
            <w:pPr>
              <w:pStyle w:val="TableParagraph"/>
              <w:spacing w:before="33"/>
              <w:ind w:left="539"/>
              <w:rPr>
                <w:sz w:val="18"/>
              </w:rPr>
            </w:pPr>
            <w:r>
              <w:rPr>
                <w:sz w:val="18"/>
              </w:rPr>
              <w:t>182.709</w:t>
            </w:r>
          </w:p>
        </w:tc>
        <w:tc>
          <w:tcPr>
            <w:tcW w:w="1227" w:type="dxa"/>
          </w:tcPr>
          <w:p w14:paraId="63FEEF8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4637A7F8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6033A916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7996EE73" w14:textId="77777777">
        <w:trPr>
          <w:trHeight w:val="285"/>
        </w:trPr>
        <w:tc>
          <w:tcPr>
            <w:tcW w:w="14548" w:type="dxa"/>
            <w:gridSpan w:val="11"/>
            <w:shd w:val="clear" w:color="auto" w:fill="F1F1F1"/>
          </w:tcPr>
          <w:p w14:paraId="1C6C160F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Posebni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cilj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2.2.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Upravljanje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komunalnom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infrastrukturom</w:t>
            </w:r>
          </w:p>
        </w:tc>
      </w:tr>
      <w:tr w:rsidR="00691D74" w14:paraId="67F609A3" w14:textId="77777777">
        <w:trPr>
          <w:trHeight w:val="282"/>
        </w:trPr>
        <w:tc>
          <w:tcPr>
            <w:tcW w:w="14548" w:type="dxa"/>
            <w:gridSpan w:val="11"/>
            <w:shd w:val="clear" w:color="auto" w:fill="F1F1F1"/>
          </w:tcPr>
          <w:p w14:paraId="2E46AA0A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Mjera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4.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Održavanje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komunalne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infrastrukture</w:t>
            </w:r>
          </w:p>
        </w:tc>
      </w:tr>
      <w:tr w:rsidR="00691D74" w14:paraId="7F444EB1" w14:textId="77777777">
        <w:trPr>
          <w:trHeight w:val="470"/>
        </w:trPr>
        <w:tc>
          <w:tcPr>
            <w:tcW w:w="3964" w:type="dxa"/>
            <w:gridSpan w:val="2"/>
            <w:shd w:val="clear" w:color="auto" w:fill="F1F1F1"/>
          </w:tcPr>
          <w:p w14:paraId="64DCA168" w14:textId="77777777" w:rsidR="00691D74" w:rsidRDefault="00000000">
            <w:pPr>
              <w:pStyle w:val="TableParagraph"/>
              <w:spacing w:line="236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Program:</w:t>
            </w:r>
            <w:r>
              <w:rPr>
                <w:b/>
                <w:color w:val="1F487C"/>
                <w:spacing w:val="40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1015</w:t>
            </w:r>
            <w:r>
              <w:rPr>
                <w:b/>
                <w:color w:val="1F487C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Održavanje</w:t>
            </w:r>
            <w:r>
              <w:rPr>
                <w:b/>
                <w:color w:val="1F487C"/>
                <w:spacing w:val="41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objekata</w:t>
            </w:r>
            <w:r>
              <w:rPr>
                <w:b/>
                <w:color w:val="1F487C"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i</w:t>
            </w:r>
            <w:r>
              <w:rPr>
                <w:b/>
                <w:color w:val="1F487C"/>
                <w:spacing w:val="-39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uređaja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komunalne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infrastrukture</w:t>
            </w:r>
          </w:p>
        </w:tc>
        <w:tc>
          <w:tcPr>
            <w:tcW w:w="1137" w:type="dxa"/>
          </w:tcPr>
          <w:p w14:paraId="7F2901E5" w14:textId="77777777" w:rsidR="00691D74" w:rsidRDefault="00000000">
            <w:pPr>
              <w:pStyle w:val="TableParagraph"/>
              <w:spacing w:before="128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375.000</w:t>
            </w:r>
          </w:p>
        </w:tc>
        <w:tc>
          <w:tcPr>
            <w:tcW w:w="1096" w:type="dxa"/>
          </w:tcPr>
          <w:p w14:paraId="633ABCB4" w14:textId="77777777" w:rsidR="00691D74" w:rsidRDefault="00000000">
            <w:pPr>
              <w:pStyle w:val="TableParagraph"/>
              <w:spacing w:before="128"/>
              <w:ind w:left="114" w:right="100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345.000</w:t>
            </w:r>
          </w:p>
        </w:tc>
        <w:tc>
          <w:tcPr>
            <w:tcW w:w="1098" w:type="dxa"/>
          </w:tcPr>
          <w:p w14:paraId="5F6631CF" w14:textId="77777777" w:rsidR="00691D74" w:rsidRDefault="00000000">
            <w:pPr>
              <w:pStyle w:val="TableParagraph"/>
              <w:spacing w:before="128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348.450</w:t>
            </w:r>
          </w:p>
        </w:tc>
        <w:tc>
          <w:tcPr>
            <w:tcW w:w="1201" w:type="dxa"/>
          </w:tcPr>
          <w:p w14:paraId="6E91CC08" w14:textId="77777777" w:rsidR="00691D74" w:rsidRDefault="00000000">
            <w:pPr>
              <w:pStyle w:val="TableParagraph"/>
              <w:spacing w:before="128"/>
              <w:ind w:left="262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351.900</w:t>
            </w:r>
          </w:p>
        </w:tc>
        <w:tc>
          <w:tcPr>
            <w:tcW w:w="1131" w:type="dxa"/>
          </w:tcPr>
          <w:p w14:paraId="6A4D3615" w14:textId="77777777" w:rsidR="00691D74" w:rsidRDefault="00000000">
            <w:pPr>
              <w:pStyle w:val="TableParagraph"/>
              <w:spacing w:before="128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355.419</w:t>
            </w:r>
          </w:p>
        </w:tc>
        <w:tc>
          <w:tcPr>
            <w:tcW w:w="1700" w:type="dxa"/>
          </w:tcPr>
          <w:p w14:paraId="2F20A21D" w14:textId="77777777" w:rsidR="00691D74" w:rsidRDefault="00000000">
            <w:pPr>
              <w:pStyle w:val="TableParagraph"/>
              <w:spacing w:before="128"/>
              <w:ind w:right="417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1,400.769</w:t>
            </w:r>
          </w:p>
        </w:tc>
        <w:tc>
          <w:tcPr>
            <w:tcW w:w="1227" w:type="dxa"/>
          </w:tcPr>
          <w:p w14:paraId="11F80E40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4476D50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3397B83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5EE2EBB9" w14:textId="77777777">
        <w:trPr>
          <w:trHeight w:val="280"/>
        </w:trPr>
        <w:tc>
          <w:tcPr>
            <w:tcW w:w="1130" w:type="dxa"/>
            <w:shd w:val="clear" w:color="auto" w:fill="94B3D6"/>
          </w:tcPr>
          <w:p w14:paraId="7A8BD11C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8" w:type="dxa"/>
            <w:gridSpan w:val="10"/>
            <w:shd w:val="clear" w:color="auto" w:fill="94B3D6"/>
          </w:tcPr>
          <w:p w14:paraId="60E22644" w14:textId="77777777" w:rsidR="00691D74" w:rsidRDefault="00000000">
            <w:pPr>
              <w:pStyle w:val="TableParagraph"/>
              <w:spacing w:before="21"/>
              <w:ind w:left="10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AKTIVNOST/</w:t>
            </w:r>
            <w:r>
              <w:rPr>
                <w:b/>
                <w:color w:val="FFFFFF"/>
                <w:sz w:val="20"/>
              </w:rPr>
              <w:t>PROJEKT</w:t>
            </w:r>
          </w:p>
        </w:tc>
      </w:tr>
      <w:tr w:rsidR="00691D74" w14:paraId="4D103881" w14:textId="77777777">
        <w:trPr>
          <w:trHeight w:val="285"/>
        </w:trPr>
        <w:tc>
          <w:tcPr>
            <w:tcW w:w="1130" w:type="dxa"/>
          </w:tcPr>
          <w:p w14:paraId="4279FD10" w14:textId="77777777" w:rsidR="00691D74" w:rsidRDefault="00000000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z w:val="18"/>
              </w:rPr>
              <w:t>A100034</w:t>
            </w:r>
          </w:p>
        </w:tc>
        <w:tc>
          <w:tcPr>
            <w:tcW w:w="2834" w:type="dxa"/>
          </w:tcPr>
          <w:p w14:paraId="5CEE1505" w14:textId="77777777" w:rsidR="00691D74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rasvjete</w:t>
            </w:r>
          </w:p>
        </w:tc>
        <w:tc>
          <w:tcPr>
            <w:tcW w:w="1137" w:type="dxa"/>
          </w:tcPr>
          <w:p w14:paraId="34A94239" w14:textId="77777777" w:rsidR="00691D74" w:rsidRDefault="00000000">
            <w:pPr>
              <w:pStyle w:val="TableParagraph"/>
              <w:spacing w:before="35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30.000</w:t>
            </w:r>
          </w:p>
        </w:tc>
        <w:tc>
          <w:tcPr>
            <w:tcW w:w="1096" w:type="dxa"/>
          </w:tcPr>
          <w:p w14:paraId="5C5E63A4" w14:textId="77777777" w:rsidR="00691D74" w:rsidRDefault="00000000">
            <w:pPr>
              <w:pStyle w:val="TableParagraph"/>
              <w:spacing w:before="35"/>
              <w:ind w:left="113" w:right="100"/>
              <w:jc w:val="center"/>
              <w:rPr>
                <w:sz w:val="18"/>
              </w:rPr>
            </w:pPr>
            <w:r>
              <w:rPr>
                <w:sz w:val="18"/>
              </w:rPr>
              <w:t>30.000</w:t>
            </w:r>
          </w:p>
        </w:tc>
        <w:tc>
          <w:tcPr>
            <w:tcW w:w="1098" w:type="dxa"/>
          </w:tcPr>
          <w:p w14:paraId="2C2169BD" w14:textId="77777777" w:rsidR="00691D74" w:rsidRDefault="00000000">
            <w:pPr>
              <w:pStyle w:val="TableParagraph"/>
              <w:spacing w:before="35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30.300</w:t>
            </w:r>
          </w:p>
        </w:tc>
        <w:tc>
          <w:tcPr>
            <w:tcW w:w="1201" w:type="dxa"/>
          </w:tcPr>
          <w:p w14:paraId="18E2455D" w14:textId="77777777" w:rsidR="00691D74" w:rsidRDefault="00000000">
            <w:pPr>
              <w:pStyle w:val="TableParagraph"/>
              <w:spacing w:before="35"/>
              <w:ind w:left="336"/>
              <w:rPr>
                <w:sz w:val="18"/>
              </w:rPr>
            </w:pPr>
            <w:r>
              <w:rPr>
                <w:sz w:val="18"/>
              </w:rPr>
              <w:t>30.600</w:t>
            </w:r>
          </w:p>
        </w:tc>
        <w:tc>
          <w:tcPr>
            <w:tcW w:w="1131" w:type="dxa"/>
          </w:tcPr>
          <w:p w14:paraId="3B8BC220" w14:textId="77777777" w:rsidR="00691D74" w:rsidRDefault="00000000">
            <w:pPr>
              <w:pStyle w:val="TableParagraph"/>
              <w:spacing w:before="35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30.906</w:t>
            </w:r>
          </w:p>
        </w:tc>
        <w:tc>
          <w:tcPr>
            <w:tcW w:w="1700" w:type="dxa"/>
          </w:tcPr>
          <w:p w14:paraId="7BA30815" w14:textId="77777777" w:rsidR="00691D74" w:rsidRDefault="00000000">
            <w:pPr>
              <w:pStyle w:val="TableParagraph"/>
              <w:spacing w:before="35"/>
              <w:ind w:left="539"/>
              <w:rPr>
                <w:sz w:val="18"/>
              </w:rPr>
            </w:pPr>
            <w:r>
              <w:rPr>
                <w:sz w:val="18"/>
              </w:rPr>
              <w:t>121.806</w:t>
            </w:r>
          </w:p>
        </w:tc>
        <w:tc>
          <w:tcPr>
            <w:tcW w:w="1227" w:type="dxa"/>
          </w:tcPr>
          <w:p w14:paraId="387A1241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E1B0E92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2F0AD16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0D98F0E4" w14:textId="77777777">
        <w:trPr>
          <w:trHeight w:val="421"/>
        </w:trPr>
        <w:tc>
          <w:tcPr>
            <w:tcW w:w="1130" w:type="dxa"/>
          </w:tcPr>
          <w:p w14:paraId="02548FC6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A100037</w:t>
            </w:r>
          </w:p>
        </w:tc>
        <w:tc>
          <w:tcPr>
            <w:tcW w:w="2834" w:type="dxa"/>
          </w:tcPr>
          <w:p w14:paraId="011C496B" w14:textId="77777777" w:rsidR="00691D74" w:rsidRDefault="00000000">
            <w:pPr>
              <w:pStyle w:val="TableParagraph"/>
              <w:spacing w:line="210" w:lineRule="exact"/>
              <w:ind w:left="108"/>
              <w:rPr>
                <w:sz w:val="18"/>
              </w:rPr>
            </w:pP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nerazvrstanih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14:paraId="353940FA" w14:textId="77777777" w:rsidR="00691D74" w:rsidRDefault="00000000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poljski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putevi</w:t>
            </w:r>
          </w:p>
        </w:tc>
        <w:tc>
          <w:tcPr>
            <w:tcW w:w="1137" w:type="dxa"/>
          </w:tcPr>
          <w:p w14:paraId="707E7CA5" w14:textId="77777777" w:rsidR="00691D74" w:rsidRDefault="00000000">
            <w:pPr>
              <w:pStyle w:val="TableParagraph"/>
              <w:spacing w:before="104"/>
              <w:ind w:left="133" w:right="117"/>
              <w:jc w:val="center"/>
              <w:rPr>
                <w:sz w:val="18"/>
              </w:rPr>
            </w:pPr>
            <w:r>
              <w:rPr>
                <w:sz w:val="18"/>
              </w:rPr>
              <w:t>300.000</w:t>
            </w:r>
          </w:p>
        </w:tc>
        <w:tc>
          <w:tcPr>
            <w:tcW w:w="1096" w:type="dxa"/>
          </w:tcPr>
          <w:p w14:paraId="3F80BE17" w14:textId="77777777" w:rsidR="00691D74" w:rsidRDefault="00000000">
            <w:pPr>
              <w:pStyle w:val="TableParagraph"/>
              <w:spacing w:before="104"/>
              <w:ind w:left="115" w:right="100"/>
              <w:jc w:val="center"/>
              <w:rPr>
                <w:sz w:val="18"/>
              </w:rPr>
            </w:pPr>
            <w:r>
              <w:rPr>
                <w:sz w:val="18"/>
              </w:rPr>
              <w:t>300.000</w:t>
            </w:r>
          </w:p>
        </w:tc>
        <w:tc>
          <w:tcPr>
            <w:tcW w:w="1098" w:type="dxa"/>
          </w:tcPr>
          <w:p w14:paraId="4909490E" w14:textId="77777777" w:rsidR="00691D74" w:rsidRDefault="00000000">
            <w:pPr>
              <w:pStyle w:val="TableParagraph"/>
              <w:spacing w:before="104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303.000</w:t>
            </w:r>
          </w:p>
        </w:tc>
        <w:tc>
          <w:tcPr>
            <w:tcW w:w="1201" w:type="dxa"/>
          </w:tcPr>
          <w:p w14:paraId="0444699E" w14:textId="77777777" w:rsidR="00691D74" w:rsidRDefault="00000000">
            <w:pPr>
              <w:pStyle w:val="TableParagraph"/>
              <w:spacing w:before="104"/>
              <w:ind w:left="286"/>
              <w:rPr>
                <w:sz w:val="18"/>
              </w:rPr>
            </w:pPr>
            <w:r>
              <w:rPr>
                <w:sz w:val="18"/>
              </w:rPr>
              <w:t>306.000</w:t>
            </w:r>
          </w:p>
        </w:tc>
        <w:tc>
          <w:tcPr>
            <w:tcW w:w="1131" w:type="dxa"/>
          </w:tcPr>
          <w:p w14:paraId="4F948978" w14:textId="77777777" w:rsidR="00691D74" w:rsidRDefault="00000000">
            <w:pPr>
              <w:pStyle w:val="TableParagraph"/>
              <w:spacing w:before="104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309.060</w:t>
            </w:r>
          </w:p>
        </w:tc>
        <w:tc>
          <w:tcPr>
            <w:tcW w:w="1700" w:type="dxa"/>
          </w:tcPr>
          <w:p w14:paraId="106AADD8" w14:textId="77777777" w:rsidR="00691D74" w:rsidRDefault="00000000">
            <w:pPr>
              <w:pStyle w:val="TableParagraph"/>
              <w:spacing w:before="104"/>
              <w:ind w:right="444"/>
              <w:jc w:val="right"/>
              <w:rPr>
                <w:sz w:val="18"/>
              </w:rPr>
            </w:pPr>
            <w:r>
              <w:rPr>
                <w:sz w:val="18"/>
              </w:rPr>
              <w:t>1,218.060</w:t>
            </w:r>
          </w:p>
        </w:tc>
        <w:tc>
          <w:tcPr>
            <w:tcW w:w="1227" w:type="dxa"/>
          </w:tcPr>
          <w:p w14:paraId="679BE480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6299E2B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449B1C49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0444ECDF" w14:textId="77777777">
        <w:trPr>
          <w:trHeight w:val="282"/>
        </w:trPr>
        <w:tc>
          <w:tcPr>
            <w:tcW w:w="1130" w:type="dxa"/>
          </w:tcPr>
          <w:p w14:paraId="3F5E2289" w14:textId="77777777" w:rsidR="00691D74" w:rsidRDefault="00000000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z w:val="18"/>
              </w:rPr>
              <w:t>A100038</w:t>
            </w:r>
          </w:p>
        </w:tc>
        <w:tc>
          <w:tcPr>
            <w:tcW w:w="2834" w:type="dxa"/>
          </w:tcPr>
          <w:p w14:paraId="195FB518" w14:textId="77777777" w:rsidR="00691D74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z w:val="18"/>
              </w:rPr>
              <w:t>Održavanje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lokalnih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cesta</w:t>
            </w:r>
          </w:p>
        </w:tc>
        <w:tc>
          <w:tcPr>
            <w:tcW w:w="1137" w:type="dxa"/>
          </w:tcPr>
          <w:p w14:paraId="07B30C99" w14:textId="77777777" w:rsidR="00691D74" w:rsidRDefault="00000000">
            <w:pPr>
              <w:pStyle w:val="TableParagraph"/>
              <w:spacing w:before="35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45.000</w:t>
            </w:r>
          </w:p>
        </w:tc>
        <w:tc>
          <w:tcPr>
            <w:tcW w:w="1096" w:type="dxa"/>
          </w:tcPr>
          <w:p w14:paraId="7AF709DE" w14:textId="77777777" w:rsidR="00691D74" w:rsidRDefault="00000000">
            <w:pPr>
              <w:pStyle w:val="TableParagraph"/>
              <w:spacing w:before="35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15.000</w:t>
            </w:r>
          </w:p>
        </w:tc>
        <w:tc>
          <w:tcPr>
            <w:tcW w:w="1098" w:type="dxa"/>
          </w:tcPr>
          <w:p w14:paraId="72428401" w14:textId="77777777" w:rsidR="00691D74" w:rsidRDefault="00000000">
            <w:pPr>
              <w:pStyle w:val="TableParagraph"/>
              <w:spacing w:before="35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15.150</w:t>
            </w:r>
          </w:p>
        </w:tc>
        <w:tc>
          <w:tcPr>
            <w:tcW w:w="1201" w:type="dxa"/>
          </w:tcPr>
          <w:p w14:paraId="7CCF0C07" w14:textId="77777777" w:rsidR="00691D74" w:rsidRDefault="00000000">
            <w:pPr>
              <w:pStyle w:val="TableParagraph"/>
              <w:spacing w:before="35"/>
              <w:ind w:left="336"/>
              <w:rPr>
                <w:sz w:val="18"/>
              </w:rPr>
            </w:pPr>
            <w:r>
              <w:rPr>
                <w:sz w:val="18"/>
              </w:rPr>
              <w:t>15.300</w:t>
            </w:r>
          </w:p>
        </w:tc>
        <w:tc>
          <w:tcPr>
            <w:tcW w:w="1131" w:type="dxa"/>
          </w:tcPr>
          <w:p w14:paraId="2E0D5783" w14:textId="77777777" w:rsidR="00691D74" w:rsidRDefault="00000000">
            <w:pPr>
              <w:pStyle w:val="TableParagraph"/>
              <w:spacing w:before="35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15.453</w:t>
            </w:r>
          </w:p>
        </w:tc>
        <w:tc>
          <w:tcPr>
            <w:tcW w:w="1700" w:type="dxa"/>
          </w:tcPr>
          <w:p w14:paraId="50E316E1" w14:textId="77777777" w:rsidR="00691D74" w:rsidRDefault="00000000">
            <w:pPr>
              <w:pStyle w:val="TableParagraph"/>
              <w:spacing w:before="35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60.903</w:t>
            </w:r>
          </w:p>
        </w:tc>
        <w:tc>
          <w:tcPr>
            <w:tcW w:w="1227" w:type="dxa"/>
          </w:tcPr>
          <w:p w14:paraId="32F18ADC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768DA9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C967CF8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2268EDB3" w14:textId="77777777">
        <w:trPr>
          <w:trHeight w:val="285"/>
        </w:trPr>
        <w:tc>
          <w:tcPr>
            <w:tcW w:w="14548" w:type="dxa"/>
            <w:gridSpan w:val="11"/>
            <w:shd w:val="clear" w:color="auto" w:fill="F1F1F1"/>
          </w:tcPr>
          <w:p w14:paraId="633FD205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Posebni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cilj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2.2.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Upravljanje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komunalnom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infrastrukturom</w:t>
            </w:r>
          </w:p>
        </w:tc>
      </w:tr>
      <w:tr w:rsidR="00691D74" w14:paraId="2575C122" w14:textId="77777777">
        <w:trPr>
          <w:trHeight w:val="282"/>
        </w:trPr>
        <w:tc>
          <w:tcPr>
            <w:tcW w:w="14548" w:type="dxa"/>
            <w:gridSpan w:val="11"/>
            <w:shd w:val="clear" w:color="auto" w:fill="F1F1F1"/>
          </w:tcPr>
          <w:p w14:paraId="2E73A460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Mjera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5.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Građenje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komunalne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infrastrukture</w:t>
            </w:r>
          </w:p>
        </w:tc>
      </w:tr>
      <w:tr w:rsidR="00691D74" w14:paraId="18D9FA39" w14:textId="77777777">
        <w:trPr>
          <w:trHeight w:val="470"/>
        </w:trPr>
        <w:tc>
          <w:tcPr>
            <w:tcW w:w="3964" w:type="dxa"/>
            <w:gridSpan w:val="2"/>
            <w:shd w:val="clear" w:color="auto" w:fill="F1F1F1"/>
          </w:tcPr>
          <w:p w14:paraId="317EE90E" w14:textId="77777777" w:rsidR="00691D74" w:rsidRDefault="00000000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Program:</w:t>
            </w:r>
            <w:r>
              <w:rPr>
                <w:b/>
                <w:color w:val="1F487C"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1016</w:t>
            </w:r>
            <w:r>
              <w:rPr>
                <w:b/>
                <w:color w:val="1F487C"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Izgradnja</w:t>
            </w:r>
            <w:r>
              <w:rPr>
                <w:b/>
                <w:color w:val="1F487C"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objekata</w:t>
            </w:r>
            <w:r>
              <w:rPr>
                <w:b/>
                <w:color w:val="1F487C"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i</w:t>
            </w:r>
          </w:p>
          <w:p w14:paraId="6CBF7E4C" w14:textId="77777777" w:rsidR="00691D74" w:rsidRDefault="0000000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uređaja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komunalne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infrastrukture</w:t>
            </w:r>
          </w:p>
        </w:tc>
        <w:tc>
          <w:tcPr>
            <w:tcW w:w="1137" w:type="dxa"/>
          </w:tcPr>
          <w:p w14:paraId="095D1D01" w14:textId="77777777" w:rsidR="00691D74" w:rsidRDefault="00000000">
            <w:pPr>
              <w:pStyle w:val="TableParagraph"/>
              <w:spacing w:before="128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25.000</w:t>
            </w:r>
          </w:p>
        </w:tc>
        <w:tc>
          <w:tcPr>
            <w:tcW w:w="1096" w:type="dxa"/>
          </w:tcPr>
          <w:p w14:paraId="542E5859" w14:textId="77777777" w:rsidR="00691D74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0</w:t>
            </w:r>
          </w:p>
        </w:tc>
        <w:tc>
          <w:tcPr>
            <w:tcW w:w="1098" w:type="dxa"/>
          </w:tcPr>
          <w:p w14:paraId="110035E3" w14:textId="77777777" w:rsidR="00691D74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0</w:t>
            </w:r>
          </w:p>
        </w:tc>
        <w:tc>
          <w:tcPr>
            <w:tcW w:w="1201" w:type="dxa"/>
          </w:tcPr>
          <w:p w14:paraId="501FF9FD" w14:textId="77777777" w:rsidR="00691D74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0</w:t>
            </w:r>
          </w:p>
        </w:tc>
        <w:tc>
          <w:tcPr>
            <w:tcW w:w="1131" w:type="dxa"/>
          </w:tcPr>
          <w:p w14:paraId="75C64569" w14:textId="77777777" w:rsidR="00691D74" w:rsidRDefault="00000000">
            <w:pPr>
              <w:pStyle w:val="TableParagraph"/>
              <w:spacing w:before="128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0</w:t>
            </w:r>
          </w:p>
        </w:tc>
        <w:tc>
          <w:tcPr>
            <w:tcW w:w="1700" w:type="dxa"/>
          </w:tcPr>
          <w:p w14:paraId="5261B991" w14:textId="77777777" w:rsidR="00691D74" w:rsidRDefault="00000000">
            <w:pPr>
              <w:pStyle w:val="TableParagraph"/>
              <w:spacing w:before="128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0</w:t>
            </w:r>
          </w:p>
        </w:tc>
        <w:tc>
          <w:tcPr>
            <w:tcW w:w="1227" w:type="dxa"/>
          </w:tcPr>
          <w:p w14:paraId="0A18C339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306297C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4E727AB3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4E0B3970" w14:textId="77777777">
        <w:trPr>
          <w:trHeight w:val="282"/>
        </w:trPr>
        <w:tc>
          <w:tcPr>
            <w:tcW w:w="1130" w:type="dxa"/>
            <w:shd w:val="clear" w:color="auto" w:fill="94B3D6"/>
          </w:tcPr>
          <w:p w14:paraId="7D612456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8" w:type="dxa"/>
            <w:gridSpan w:val="10"/>
            <w:shd w:val="clear" w:color="auto" w:fill="94B3D6"/>
          </w:tcPr>
          <w:p w14:paraId="12BBE9F6" w14:textId="77777777" w:rsidR="00691D74" w:rsidRDefault="00000000">
            <w:pPr>
              <w:pStyle w:val="TableParagraph"/>
              <w:spacing w:before="23"/>
              <w:ind w:left="10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AKTIVNOST/</w:t>
            </w:r>
            <w:r>
              <w:rPr>
                <w:b/>
                <w:color w:val="FFFFFF"/>
                <w:sz w:val="20"/>
              </w:rPr>
              <w:t>PROJEKT</w:t>
            </w:r>
          </w:p>
        </w:tc>
      </w:tr>
      <w:tr w:rsidR="00691D74" w14:paraId="18E57438" w14:textId="77777777">
        <w:trPr>
          <w:trHeight w:val="421"/>
        </w:trPr>
        <w:tc>
          <w:tcPr>
            <w:tcW w:w="1130" w:type="dxa"/>
          </w:tcPr>
          <w:p w14:paraId="1FA76AEF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K100041</w:t>
            </w:r>
          </w:p>
        </w:tc>
        <w:tc>
          <w:tcPr>
            <w:tcW w:w="2834" w:type="dxa"/>
          </w:tcPr>
          <w:p w14:paraId="74BE2637" w14:textId="77777777" w:rsidR="00691D74" w:rsidRDefault="00000000">
            <w:pPr>
              <w:pStyle w:val="TableParagraph"/>
              <w:spacing w:line="212" w:lineRule="exact"/>
              <w:ind w:left="108" w:right="543"/>
              <w:rPr>
                <w:sz w:val="18"/>
              </w:rPr>
            </w:pPr>
            <w:r>
              <w:rPr>
                <w:sz w:val="18"/>
              </w:rPr>
              <w:t>Uređenje mjesnih domova u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Općine</w:t>
            </w:r>
          </w:p>
        </w:tc>
        <w:tc>
          <w:tcPr>
            <w:tcW w:w="1137" w:type="dxa"/>
          </w:tcPr>
          <w:p w14:paraId="3DCD128D" w14:textId="77777777" w:rsidR="00691D74" w:rsidRDefault="00000000">
            <w:pPr>
              <w:pStyle w:val="TableParagraph"/>
              <w:spacing w:before="104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096" w:type="dxa"/>
          </w:tcPr>
          <w:p w14:paraId="7F4D8DC0" w14:textId="77777777" w:rsidR="00691D74" w:rsidRDefault="00000000">
            <w:pPr>
              <w:pStyle w:val="TableParagraph"/>
              <w:spacing w:before="104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98" w:type="dxa"/>
          </w:tcPr>
          <w:p w14:paraId="5D43F97B" w14:textId="77777777" w:rsidR="00691D74" w:rsidRDefault="00000000">
            <w:pPr>
              <w:pStyle w:val="TableParagraph"/>
              <w:spacing w:before="104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1" w:type="dxa"/>
          </w:tcPr>
          <w:p w14:paraId="13C6D1E8" w14:textId="77777777" w:rsidR="00691D74" w:rsidRDefault="00000000">
            <w:pPr>
              <w:pStyle w:val="TableParagraph"/>
              <w:spacing w:before="104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31" w:type="dxa"/>
          </w:tcPr>
          <w:p w14:paraId="4D6F6C2D" w14:textId="77777777" w:rsidR="00691D74" w:rsidRDefault="00000000">
            <w:pPr>
              <w:pStyle w:val="TableParagraph"/>
              <w:spacing w:before="104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0" w:type="dxa"/>
          </w:tcPr>
          <w:p w14:paraId="4695CB58" w14:textId="77777777" w:rsidR="00691D74" w:rsidRDefault="00000000">
            <w:pPr>
              <w:pStyle w:val="TableParagraph"/>
              <w:spacing w:before="104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27" w:type="dxa"/>
          </w:tcPr>
          <w:p w14:paraId="7BA6D65E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4A7AC776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6342E8AF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347A63D2" w14:textId="77777777">
        <w:trPr>
          <w:trHeight w:val="420"/>
        </w:trPr>
        <w:tc>
          <w:tcPr>
            <w:tcW w:w="1130" w:type="dxa"/>
          </w:tcPr>
          <w:p w14:paraId="35A83860" w14:textId="77777777" w:rsidR="00691D74" w:rsidRDefault="00000000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K100044</w:t>
            </w:r>
          </w:p>
        </w:tc>
        <w:tc>
          <w:tcPr>
            <w:tcW w:w="2834" w:type="dxa"/>
          </w:tcPr>
          <w:p w14:paraId="11877EEA" w14:textId="77777777" w:rsidR="00691D74" w:rsidRDefault="0000000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Uređenje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pješačkih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</w:p>
          <w:p w14:paraId="161C87CA" w14:textId="77777777" w:rsidR="00691D74" w:rsidRDefault="00000000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području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Končanica</w:t>
            </w:r>
          </w:p>
        </w:tc>
        <w:tc>
          <w:tcPr>
            <w:tcW w:w="1137" w:type="dxa"/>
          </w:tcPr>
          <w:p w14:paraId="5F920D5F" w14:textId="77777777" w:rsidR="00691D74" w:rsidRDefault="00000000">
            <w:pPr>
              <w:pStyle w:val="TableParagraph"/>
              <w:spacing w:before="102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5.000</w:t>
            </w:r>
          </w:p>
        </w:tc>
        <w:tc>
          <w:tcPr>
            <w:tcW w:w="1096" w:type="dxa"/>
          </w:tcPr>
          <w:p w14:paraId="0117F02C" w14:textId="77777777" w:rsidR="00691D74" w:rsidRDefault="00000000">
            <w:pPr>
              <w:pStyle w:val="TableParagraph"/>
              <w:spacing w:before="102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98" w:type="dxa"/>
          </w:tcPr>
          <w:p w14:paraId="0E6588BA" w14:textId="77777777" w:rsidR="00691D74" w:rsidRDefault="00000000">
            <w:pPr>
              <w:pStyle w:val="TableParagraph"/>
              <w:spacing w:before="102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1" w:type="dxa"/>
          </w:tcPr>
          <w:p w14:paraId="683AF8A6" w14:textId="77777777" w:rsidR="00691D74" w:rsidRDefault="00000000">
            <w:pPr>
              <w:pStyle w:val="TableParagraph"/>
              <w:spacing w:before="102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31" w:type="dxa"/>
          </w:tcPr>
          <w:p w14:paraId="3961DCAC" w14:textId="77777777" w:rsidR="00691D74" w:rsidRDefault="00000000">
            <w:pPr>
              <w:pStyle w:val="TableParagraph"/>
              <w:spacing w:before="102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0" w:type="dxa"/>
          </w:tcPr>
          <w:p w14:paraId="7A5B84E7" w14:textId="77777777" w:rsidR="00691D74" w:rsidRDefault="00000000">
            <w:pPr>
              <w:pStyle w:val="TableParagraph"/>
              <w:spacing w:before="102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27" w:type="dxa"/>
          </w:tcPr>
          <w:p w14:paraId="24068AA1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2A010DF1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580AD06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7980B46D" w14:textId="77777777">
        <w:trPr>
          <w:trHeight w:val="285"/>
        </w:trPr>
        <w:tc>
          <w:tcPr>
            <w:tcW w:w="14548" w:type="dxa"/>
            <w:gridSpan w:val="11"/>
            <w:shd w:val="clear" w:color="auto" w:fill="94B3D6"/>
          </w:tcPr>
          <w:p w14:paraId="5654424F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PRIORITET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3.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ZDRAV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AKTIVAN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KVALITETAN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ŽIVOT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LOKALNE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ZAJEDNICE</w:t>
            </w:r>
          </w:p>
        </w:tc>
      </w:tr>
      <w:tr w:rsidR="00691D74" w14:paraId="0506EEF2" w14:textId="77777777">
        <w:trPr>
          <w:trHeight w:val="282"/>
        </w:trPr>
        <w:tc>
          <w:tcPr>
            <w:tcW w:w="14548" w:type="dxa"/>
            <w:gridSpan w:val="11"/>
            <w:shd w:val="clear" w:color="auto" w:fill="F1F1F1"/>
          </w:tcPr>
          <w:p w14:paraId="5996B0BB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Posebni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cilj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3.1.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Razvoj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civilnog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društva</w:t>
            </w:r>
          </w:p>
        </w:tc>
      </w:tr>
      <w:tr w:rsidR="00691D74" w14:paraId="64B8EFD9" w14:textId="77777777">
        <w:trPr>
          <w:trHeight w:val="285"/>
        </w:trPr>
        <w:tc>
          <w:tcPr>
            <w:tcW w:w="14548" w:type="dxa"/>
            <w:gridSpan w:val="11"/>
            <w:shd w:val="clear" w:color="auto" w:fill="F1F1F1"/>
          </w:tcPr>
          <w:p w14:paraId="76097ACD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Mjera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6.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Pružanje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potpore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radu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udruga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civilnog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društva</w:t>
            </w:r>
          </w:p>
        </w:tc>
      </w:tr>
      <w:tr w:rsidR="00691D74" w14:paraId="3CA69332" w14:textId="77777777">
        <w:trPr>
          <w:trHeight w:val="702"/>
        </w:trPr>
        <w:tc>
          <w:tcPr>
            <w:tcW w:w="3964" w:type="dxa"/>
            <w:gridSpan w:val="2"/>
            <w:shd w:val="clear" w:color="auto" w:fill="F1F1F1"/>
          </w:tcPr>
          <w:p w14:paraId="25D64EE5" w14:textId="77777777" w:rsidR="00691D74" w:rsidRDefault="00000000">
            <w:pPr>
              <w:pStyle w:val="TableParagraph"/>
              <w:spacing w:line="233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Program:</w:t>
            </w:r>
          </w:p>
          <w:p w14:paraId="299D72B9" w14:textId="77777777" w:rsidR="00691D74" w:rsidRDefault="00000000">
            <w:pPr>
              <w:pStyle w:val="TableParagraph"/>
              <w:spacing w:line="236" w:lineRule="exact"/>
              <w:ind w:left="110" w:right="422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1010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Javne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potrebe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kulturi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religiji</w:t>
            </w:r>
            <w:r>
              <w:rPr>
                <w:b/>
                <w:color w:val="1F487C"/>
                <w:spacing w:val="-4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1011 Javne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potrebe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 športu</w:t>
            </w:r>
          </w:p>
        </w:tc>
        <w:tc>
          <w:tcPr>
            <w:tcW w:w="1137" w:type="dxa"/>
          </w:tcPr>
          <w:p w14:paraId="1846DA48" w14:textId="77777777" w:rsidR="00691D74" w:rsidRDefault="00691D74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7130C309" w14:textId="77777777" w:rsidR="00691D74" w:rsidRDefault="00000000">
            <w:pPr>
              <w:pStyle w:val="TableParagraph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327.000</w:t>
            </w:r>
          </w:p>
        </w:tc>
        <w:tc>
          <w:tcPr>
            <w:tcW w:w="1096" w:type="dxa"/>
          </w:tcPr>
          <w:p w14:paraId="76B72A06" w14:textId="77777777" w:rsidR="00691D74" w:rsidRDefault="00691D74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6BD42ED3" w14:textId="77777777" w:rsidR="00691D74" w:rsidRDefault="00000000">
            <w:pPr>
              <w:pStyle w:val="TableParagraph"/>
              <w:ind w:left="114" w:right="100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341.000</w:t>
            </w:r>
          </w:p>
        </w:tc>
        <w:tc>
          <w:tcPr>
            <w:tcW w:w="1098" w:type="dxa"/>
          </w:tcPr>
          <w:p w14:paraId="46153E3A" w14:textId="77777777" w:rsidR="00691D74" w:rsidRDefault="00691D74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38010E5D" w14:textId="77777777" w:rsidR="00691D74" w:rsidRDefault="00000000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344.410</w:t>
            </w:r>
          </w:p>
        </w:tc>
        <w:tc>
          <w:tcPr>
            <w:tcW w:w="1201" w:type="dxa"/>
          </w:tcPr>
          <w:p w14:paraId="1B90D0B7" w14:textId="77777777" w:rsidR="00691D74" w:rsidRDefault="00691D74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1DA3C889" w14:textId="77777777" w:rsidR="00691D74" w:rsidRDefault="00000000">
            <w:pPr>
              <w:pStyle w:val="TableParagraph"/>
              <w:ind w:left="262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347.820</w:t>
            </w:r>
          </w:p>
        </w:tc>
        <w:tc>
          <w:tcPr>
            <w:tcW w:w="1131" w:type="dxa"/>
          </w:tcPr>
          <w:p w14:paraId="2F50F142" w14:textId="77777777" w:rsidR="00691D74" w:rsidRDefault="00691D74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4F444160" w14:textId="77777777" w:rsidR="00691D74" w:rsidRDefault="00000000">
            <w:pPr>
              <w:pStyle w:val="TableParagraph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351.298</w:t>
            </w:r>
          </w:p>
        </w:tc>
        <w:tc>
          <w:tcPr>
            <w:tcW w:w="1700" w:type="dxa"/>
          </w:tcPr>
          <w:p w14:paraId="088CD5E5" w14:textId="77777777" w:rsidR="00691D74" w:rsidRDefault="00691D74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1DF679C0" w14:textId="77777777" w:rsidR="00691D74" w:rsidRDefault="00000000">
            <w:pPr>
              <w:pStyle w:val="TableParagraph"/>
              <w:ind w:right="417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1,384.528</w:t>
            </w:r>
          </w:p>
        </w:tc>
        <w:tc>
          <w:tcPr>
            <w:tcW w:w="1227" w:type="dxa"/>
          </w:tcPr>
          <w:p w14:paraId="13A98023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68A579D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2F3FC648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256F50D4" w14:textId="77777777">
        <w:trPr>
          <w:trHeight w:val="283"/>
        </w:trPr>
        <w:tc>
          <w:tcPr>
            <w:tcW w:w="1130" w:type="dxa"/>
            <w:shd w:val="clear" w:color="auto" w:fill="94B3D6"/>
          </w:tcPr>
          <w:p w14:paraId="5D69B33D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8" w:type="dxa"/>
            <w:gridSpan w:val="10"/>
            <w:shd w:val="clear" w:color="auto" w:fill="94B3D6"/>
          </w:tcPr>
          <w:p w14:paraId="3B0E0F57" w14:textId="77777777" w:rsidR="00691D74" w:rsidRDefault="00000000">
            <w:pPr>
              <w:pStyle w:val="TableParagraph"/>
              <w:spacing w:before="21"/>
              <w:ind w:left="10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AKTIVNOST/</w:t>
            </w:r>
            <w:r>
              <w:rPr>
                <w:b/>
                <w:color w:val="FFFFFF"/>
                <w:sz w:val="20"/>
              </w:rPr>
              <w:t>PROJEKT</w:t>
            </w:r>
          </w:p>
        </w:tc>
      </w:tr>
      <w:tr w:rsidR="00691D74" w14:paraId="04076D75" w14:textId="77777777">
        <w:trPr>
          <w:trHeight w:val="421"/>
        </w:trPr>
        <w:tc>
          <w:tcPr>
            <w:tcW w:w="1130" w:type="dxa"/>
          </w:tcPr>
          <w:p w14:paraId="3A7C8EC9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A100018</w:t>
            </w:r>
          </w:p>
        </w:tc>
        <w:tc>
          <w:tcPr>
            <w:tcW w:w="2834" w:type="dxa"/>
          </w:tcPr>
          <w:p w14:paraId="577E9095" w14:textId="77777777" w:rsidR="00691D74" w:rsidRDefault="00000000">
            <w:pPr>
              <w:pStyle w:val="TableParagraph"/>
              <w:spacing w:line="212" w:lineRule="exact"/>
              <w:ind w:left="108" w:right="478"/>
              <w:rPr>
                <w:sz w:val="18"/>
              </w:rPr>
            </w:pPr>
            <w:r>
              <w:rPr>
                <w:sz w:val="18"/>
              </w:rPr>
              <w:t xml:space="preserve">Potpora radu „Češka </w:t>
            </w:r>
            <w:proofErr w:type="spellStart"/>
            <w:r>
              <w:rPr>
                <w:sz w:val="18"/>
              </w:rPr>
              <w:t>beseda</w:t>
            </w:r>
            <w:proofErr w:type="spellEnd"/>
            <w:r>
              <w:rPr>
                <w:sz w:val="18"/>
              </w:rPr>
              <w:t>“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Končanica</w:t>
            </w:r>
          </w:p>
        </w:tc>
        <w:tc>
          <w:tcPr>
            <w:tcW w:w="1137" w:type="dxa"/>
          </w:tcPr>
          <w:p w14:paraId="2D7D7C9F" w14:textId="77777777" w:rsidR="00691D74" w:rsidRDefault="00000000">
            <w:pPr>
              <w:pStyle w:val="TableParagraph"/>
              <w:spacing w:before="104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40.000</w:t>
            </w:r>
          </w:p>
        </w:tc>
        <w:tc>
          <w:tcPr>
            <w:tcW w:w="1096" w:type="dxa"/>
          </w:tcPr>
          <w:p w14:paraId="4222A718" w14:textId="77777777" w:rsidR="00691D74" w:rsidRDefault="00000000">
            <w:pPr>
              <w:pStyle w:val="TableParagraph"/>
              <w:spacing w:before="104"/>
              <w:ind w:left="113" w:right="100"/>
              <w:jc w:val="center"/>
              <w:rPr>
                <w:sz w:val="18"/>
              </w:rPr>
            </w:pPr>
            <w:r>
              <w:rPr>
                <w:sz w:val="18"/>
              </w:rPr>
              <w:t>40.000</w:t>
            </w:r>
          </w:p>
        </w:tc>
        <w:tc>
          <w:tcPr>
            <w:tcW w:w="1098" w:type="dxa"/>
          </w:tcPr>
          <w:p w14:paraId="46711A90" w14:textId="77777777" w:rsidR="00691D74" w:rsidRDefault="00000000">
            <w:pPr>
              <w:pStyle w:val="TableParagraph"/>
              <w:spacing w:before="104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40.400</w:t>
            </w:r>
          </w:p>
        </w:tc>
        <w:tc>
          <w:tcPr>
            <w:tcW w:w="1201" w:type="dxa"/>
          </w:tcPr>
          <w:p w14:paraId="7C14CDCA" w14:textId="77777777" w:rsidR="00691D74" w:rsidRDefault="00000000">
            <w:pPr>
              <w:pStyle w:val="TableParagraph"/>
              <w:spacing w:before="104"/>
              <w:ind w:left="336"/>
              <w:rPr>
                <w:sz w:val="18"/>
              </w:rPr>
            </w:pPr>
            <w:r>
              <w:rPr>
                <w:sz w:val="18"/>
              </w:rPr>
              <w:t>40.800</w:t>
            </w:r>
          </w:p>
        </w:tc>
        <w:tc>
          <w:tcPr>
            <w:tcW w:w="1131" w:type="dxa"/>
          </w:tcPr>
          <w:p w14:paraId="4527C986" w14:textId="77777777" w:rsidR="00691D74" w:rsidRDefault="00000000">
            <w:pPr>
              <w:pStyle w:val="TableParagraph"/>
              <w:spacing w:before="104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41.208</w:t>
            </w:r>
          </w:p>
        </w:tc>
        <w:tc>
          <w:tcPr>
            <w:tcW w:w="1700" w:type="dxa"/>
          </w:tcPr>
          <w:p w14:paraId="226AFF5C" w14:textId="77777777" w:rsidR="00691D74" w:rsidRDefault="00000000">
            <w:pPr>
              <w:pStyle w:val="TableParagraph"/>
              <w:spacing w:before="104"/>
              <w:ind w:left="539"/>
              <w:rPr>
                <w:sz w:val="18"/>
              </w:rPr>
            </w:pPr>
            <w:r>
              <w:rPr>
                <w:sz w:val="18"/>
              </w:rPr>
              <w:t>162.408</w:t>
            </w:r>
          </w:p>
        </w:tc>
        <w:tc>
          <w:tcPr>
            <w:tcW w:w="1227" w:type="dxa"/>
          </w:tcPr>
          <w:p w14:paraId="7DD3328D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2A474C0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C3C6550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FEC83E" w14:textId="77777777" w:rsidR="00691D74" w:rsidRDefault="00691D74">
      <w:pPr>
        <w:rPr>
          <w:rFonts w:ascii="Times New Roman"/>
          <w:sz w:val="18"/>
        </w:rPr>
        <w:sectPr w:rsidR="00691D74">
          <w:pgSz w:w="16840" w:h="11910" w:orient="landscape"/>
          <w:pgMar w:top="1100" w:right="1020" w:bottom="1120" w:left="1020" w:header="0" w:footer="924" w:gutter="0"/>
          <w:cols w:space="720"/>
        </w:sectPr>
      </w:pPr>
    </w:p>
    <w:p w14:paraId="6854C8D7" w14:textId="77777777" w:rsidR="00691D74" w:rsidRDefault="00691D74">
      <w:pPr>
        <w:pStyle w:val="Tijeloteksta"/>
        <w:spacing w:before="2"/>
        <w:rPr>
          <w:i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834"/>
        <w:gridCol w:w="1137"/>
        <w:gridCol w:w="1096"/>
        <w:gridCol w:w="1098"/>
        <w:gridCol w:w="1201"/>
        <w:gridCol w:w="1131"/>
        <w:gridCol w:w="1700"/>
        <w:gridCol w:w="1227"/>
        <w:gridCol w:w="1064"/>
        <w:gridCol w:w="930"/>
      </w:tblGrid>
      <w:tr w:rsidR="00691D74" w14:paraId="013779E8" w14:textId="77777777">
        <w:trPr>
          <w:trHeight w:val="424"/>
        </w:trPr>
        <w:tc>
          <w:tcPr>
            <w:tcW w:w="1130" w:type="dxa"/>
          </w:tcPr>
          <w:p w14:paraId="17A9C38A" w14:textId="77777777" w:rsidR="00691D74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A100019</w:t>
            </w:r>
          </w:p>
        </w:tc>
        <w:tc>
          <w:tcPr>
            <w:tcW w:w="2834" w:type="dxa"/>
          </w:tcPr>
          <w:p w14:paraId="66BF3A08" w14:textId="77777777" w:rsidR="00691D74" w:rsidRDefault="00000000">
            <w:pPr>
              <w:pStyle w:val="TableParagraph"/>
              <w:spacing w:line="210" w:lineRule="atLeast"/>
              <w:ind w:left="108" w:right="120"/>
              <w:rPr>
                <w:sz w:val="18"/>
              </w:rPr>
            </w:pPr>
            <w:r>
              <w:rPr>
                <w:sz w:val="18"/>
              </w:rPr>
              <w:t xml:space="preserve">Potpora radu „Češka </w:t>
            </w:r>
            <w:proofErr w:type="spellStart"/>
            <w:r>
              <w:rPr>
                <w:sz w:val="18"/>
              </w:rPr>
              <w:t>beseda</w:t>
            </w:r>
            <w:proofErr w:type="spellEnd"/>
            <w:r>
              <w:rPr>
                <w:sz w:val="18"/>
              </w:rPr>
              <w:t>“ Dar.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Brestovac</w:t>
            </w:r>
          </w:p>
        </w:tc>
        <w:tc>
          <w:tcPr>
            <w:tcW w:w="1137" w:type="dxa"/>
          </w:tcPr>
          <w:p w14:paraId="512227E3" w14:textId="77777777" w:rsidR="00691D74" w:rsidRDefault="00000000">
            <w:pPr>
              <w:pStyle w:val="TableParagraph"/>
              <w:spacing w:before="107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35.000</w:t>
            </w:r>
          </w:p>
        </w:tc>
        <w:tc>
          <w:tcPr>
            <w:tcW w:w="1096" w:type="dxa"/>
          </w:tcPr>
          <w:p w14:paraId="26610748" w14:textId="77777777" w:rsidR="00691D74" w:rsidRDefault="00000000">
            <w:pPr>
              <w:pStyle w:val="TableParagraph"/>
              <w:spacing w:before="107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35.000</w:t>
            </w:r>
          </w:p>
        </w:tc>
        <w:tc>
          <w:tcPr>
            <w:tcW w:w="1098" w:type="dxa"/>
          </w:tcPr>
          <w:p w14:paraId="73612A7F" w14:textId="77777777" w:rsidR="00691D74" w:rsidRDefault="00000000">
            <w:pPr>
              <w:pStyle w:val="TableParagraph"/>
              <w:spacing w:before="107"/>
              <w:ind w:left="115" w:right="101"/>
              <w:jc w:val="center"/>
              <w:rPr>
                <w:sz w:val="18"/>
              </w:rPr>
            </w:pPr>
            <w:r>
              <w:rPr>
                <w:sz w:val="18"/>
              </w:rPr>
              <w:t>35.350</w:t>
            </w:r>
          </w:p>
        </w:tc>
        <w:tc>
          <w:tcPr>
            <w:tcW w:w="1201" w:type="dxa"/>
          </w:tcPr>
          <w:p w14:paraId="71A84611" w14:textId="77777777" w:rsidR="00691D74" w:rsidRDefault="00000000">
            <w:pPr>
              <w:pStyle w:val="TableParagraph"/>
              <w:spacing w:before="107"/>
              <w:ind w:left="336"/>
              <w:rPr>
                <w:sz w:val="18"/>
              </w:rPr>
            </w:pPr>
            <w:r>
              <w:rPr>
                <w:sz w:val="18"/>
              </w:rPr>
              <w:t>35.700</w:t>
            </w:r>
          </w:p>
        </w:tc>
        <w:tc>
          <w:tcPr>
            <w:tcW w:w="1131" w:type="dxa"/>
          </w:tcPr>
          <w:p w14:paraId="5F94E4CC" w14:textId="77777777" w:rsidR="00691D74" w:rsidRDefault="00000000">
            <w:pPr>
              <w:pStyle w:val="TableParagraph"/>
              <w:spacing w:before="107"/>
              <w:ind w:left="208" w:right="189"/>
              <w:jc w:val="center"/>
              <w:rPr>
                <w:sz w:val="18"/>
              </w:rPr>
            </w:pPr>
            <w:r>
              <w:rPr>
                <w:sz w:val="18"/>
              </w:rPr>
              <w:t>36.057</w:t>
            </w:r>
          </w:p>
        </w:tc>
        <w:tc>
          <w:tcPr>
            <w:tcW w:w="1700" w:type="dxa"/>
          </w:tcPr>
          <w:p w14:paraId="6E1A523A" w14:textId="77777777" w:rsidR="00691D74" w:rsidRDefault="00000000">
            <w:pPr>
              <w:pStyle w:val="TableParagraph"/>
              <w:spacing w:before="107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142.107</w:t>
            </w:r>
          </w:p>
        </w:tc>
        <w:tc>
          <w:tcPr>
            <w:tcW w:w="1227" w:type="dxa"/>
          </w:tcPr>
          <w:p w14:paraId="02D17F66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A111724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3CB18491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2ED46AB3" w14:textId="77777777">
        <w:trPr>
          <w:trHeight w:val="422"/>
        </w:trPr>
        <w:tc>
          <w:tcPr>
            <w:tcW w:w="1130" w:type="dxa"/>
          </w:tcPr>
          <w:p w14:paraId="484C7AD8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A100020</w:t>
            </w:r>
          </w:p>
        </w:tc>
        <w:tc>
          <w:tcPr>
            <w:tcW w:w="2834" w:type="dxa"/>
          </w:tcPr>
          <w:p w14:paraId="391187D6" w14:textId="77777777" w:rsidR="00691D74" w:rsidRDefault="00000000">
            <w:pPr>
              <w:pStyle w:val="TableParagraph"/>
              <w:spacing w:line="212" w:lineRule="exact"/>
              <w:ind w:left="108" w:right="309"/>
              <w:rPr>
                <w:sz w:val="18"/>
              </w:rPr>
            </w:pPr>
            <w:r>
              <w:rPr>
                <w:sz w:val="18"/>
              </w:rPr>
              <w:t>Potpora radu HKUD „</w:t>
            </w:r>
            <w:proofErr w:type="spellStart"/>
            <w:r>
              <w:rPr>
                <w:sz w:val="18"/>
              </w:rPr>
              <w:t>Pougarje</w:t>
            </w:r>
            <w:proofErr w:type="spellEnd"/>
            <w:r>
              <w:rPr>
                <w:sz w:val="18"/>
              </w:rPr>
              <w:t>“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Dar.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Brestovac</w:t>
            </w:r>
          </w:p>
        </w:tc>
        <w:tc>
          <w:tcPr>
            <w:tcW w:w="1137" w:type="dxa"/>
          </w:tcPr>
          <w:p w14:paraId="7094FA1A" w14:textId="77777777" w:rsidR="00691D74" w:rsidRDefault="00000000">
            <w:pPr>
              <w:pStyle w:val="TableParagraph"/>
              <w:spacing w:before="104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  <w:tc>
          <w:tcPr>
            <w:tcW w:w="1096" w:type="dxa"/>
          </w:tcPr>
          <w:p w14:paraId="1E4B9DBA" w14:textId="77777777" w:rsidR="00691D74" w:rsidRDefault="00000000">
            <w:pPr>
              <w:pStyle w:val="TableParagraph"/>
              <w:spacing w:before="104"/>
              <w:ind w:left="113" w:right="100"/>
              <w:jc w:val="center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  <w:tc>
          <w:tcPr>
            <w:tcW w:w="1098" w:type="dxa"/>
          </w:tcPr>
          <w:p w14:paraId="55EE99CC" w14:textId="77777777" w:rsidR="00691D74" w:rsidRDefault="00000000">
            <w:pPr>
              <w:pStyle w:val="TableParagraph"/>
              <w:spacing w:before="104"/>
              <w:ind w:left="115" w:right="101"/>
              <w:jc w:val="center"/>
              <w:rPr>
                <w:sz w:val="18"/>
              </w:rPr>
            </w:pPr>
            <w:r>
              <w:rPr>
                <w:sz w:val="18"/>
              </w:rPr>
              <w:t>10.100</w:t>
            </w:r>
          </w:p>
        </w:tc>
        <w:tc>
          <w:tcPr>
            <w:tcW w:w="1201" w:type="dxa"/>
          </w:tcPr>
          <w:p w14:paraId="3D8F0DE9" w14:textId="77777777" w:rsidR="00691D74" w:rsidRDefault="00000000">
            <w:pPr>
              <w:pStyle w:val="TableParagraph"/>
              <w:spacing w:before="104"/>
              <w:ind w:left="336"/>
              <w:rPr>
                <w:sz w:val="18"/>
              </w:rPr>
            </w:pPr>
            <w:r>
              <w:rPr>
                <w:sz w:val="18"/>
              </w:rPr>
              <w:t>10.200</w:t>
            </w:r>
          </w:p>
        </w:tc>
        <w:tc>
          <w:tcPr>
            <w:tcW w:w="1131" w:type="dxa"/>
          </w:tcPr>
          <w:p w14:paraId="34158594" w14:textId="77777777" w:rsidR="00691D74" w:rsidRDefault="00000000">
            <w:pPr>
              <w:pStyle w:val="TableParagraph"/>
              <w:spacing w:before="104"/>
              <w:ind w:left="208" w:right="189"/>
              <w:jc w:val="center"/>
              <w:rPr>
                <w:sz w:val="18"/>
              </w:rPr>
            </w:pPr>
            <w:r>
              <w:rPr>
                <w:sz w:val="18"/>
              </w:rPr>
              <w:t>10.302</w:t>
            </w:r>
          </w:p>
        </w:tc>
        <w:tc>
          <w:tcPr>
            <w:tcW w:w="1700" w:type="dxa"/>
          </w:tcPr>
          <w:p w14:paraId="38B241C1" w14:textId="77777777" w:rsidR="00691D74" w:rsidRDefault="00000000">
            <w:pPr>
              <w:pStyle w:val="TableParagraph"/>
              <w:spacing w:before="104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40.602</w:t>
            </w:r>
          </w:p>
        </w:tc>
        <w:tc>
          <w:tcPr>
            <w:tcW w:w="1227" w:type="dxa"/>
          </w:tcPr>
          <w:p w14:paraId="29914B6D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460764EC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24B780C9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72C0C6EB" w14:textId="77777777">
        <w:trPr>
          <w:trHeight w:val="420"/>
        </w:trPr>
        <w:tc>
          <w:tcPr>
            <w:tcW w:w="1130" w:type="dxa"/>
          </w:tcPr>
          <w:p w14:paraId="260E1A0A" w14:textId="77777777" w:rsidR="00691D74" w:rsidRDefault="00000000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A100021</w:t>
            </w:r>
          </w:p>
        </w:tc>
        <w:tc>
          <w:tcPr>
            <w:tcW w:w="2834" w:type="dxa"/>
          </w:tcPr>
          <w:p w14:paraId="0609B047" w14:textId="77777777" w:rsidR="00691D74" w:rsidRDefault="0000000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Potpora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zajednica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Mađara</w:t>
            </w:r>
          </w:p>
          <w:p w14:paraId="3CBC4193" w14:textId="77777777" w:rsidR="00691D74" w:rsidRDefault="00000000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Grubišno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polje</w:t>
            </w:r>
          </w:p>
        </w:tc>
        <w:tc>
          <w:tcPr>
            <w:tcW w:w="1137" w:type="dxa"/>
          </w:tcPr>
          <w:p w14:paraId="1D2C7D92" w14:textId="77777777" w:rsidR="00691D74" w:rsidRDefault="00000000">
            <w:pPr>
              <w:pStyle w:val="TableParagraph"/>
              <w:spacing w:before="102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1096" w:type="dxa"/>
          </w:tcPr>
          <w:p w14:paraId="4EDA035C" w14:textId="77777777" w:rsidR="00691D74" w:rsidRDefault="00000000">
            <w:pPr>
              <w:pStyle w:val="TableParagraph"/>
              <w:spacing w:before="102"/>
              <w:ind w:left="115" w:right="98"/>
              <w:jc w:val="center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1098" w:type="dxa"/>
          </w:tcPr>
          <w:p w14:paraId="1CBFB88A" w14:textId="77777777" w:rsidR="00691D74" w:rsidRDefault="00000000">
            <w:pPr>
              <w:pStyle w:val="TableParagraph"/>
              <w:spacing w:before="102"/>
              <w:ind w:left="116" w:right="98"/>
              <w:jc w:val="center"/>
              <w:rPr>
                <w:sz w:val="18"/>
              </w:rPr>
            </w:pPr>
            <w:r>
              <w:rPr>
                <w:sz w:val="18"/>
              </w:rPr>
              <w:t>1.010</w:t>
            </w:r>
          </w:p>
        </w:tc>
        <w:tc>
          <w:tcPr>
            <w:tcW w:w="1201" w:type="dxa"/>
          </w:tcPr>
          <w:p w14:paraId="021750FE" w14:textId="77777777" w:rsidR="00691D74" w:rsidRDefault="00000000">
            <w:pPr>
              <w:pStyle w:val="TableParagraph"/>
              <w:spacing w:before="102"/>
              <w:ind w:left="385"/>
              <w:rPr>
                <w:sz w:val="18"/>
              </w:rPr>
            </w:pPr>
            <w:r>
              <w:rPr>
                <w:sz w:val="18"/>
              </w:rPr>
              <w:t>1.020</w:t>
            </w:r>
          </w:p>
        </w:tc>
        <w:tc>
          <w:tcPr>
            <w:tcW w:w="1131" w:type="dxa"/>
          </w:tcPr>
          <w:p w14:paraId="538ABEFE" w14:textId="77777777" w:rsidR="00691D74" w:rsidRDefault="00000000">
            <w:pPr>
              <w:pStyle w:val="TableParagraph"/>
              <w:spacing w:before="102"/>
              <w:ind w:left="209" w:right="185"/>
              <w:jc w:val="center"/>
              <w:rPr>
                <w:sz w:val="18"/>
              </w:rPr>
            </w:pPr>
            <w:r>
              <w:rPr>
                <w:sz w:val="18"/>
              </w:rPr>
              <w:t>1.030</w:t>
            </w:r>
          </w:p>
        </w:tc>
        <w:tc>
          <w:tcPr>
            <w:tcW w:w="1700" w:type="dxa"/>
          </w:tcPr>
          <w:p w14:paraId="0CCE0240" w14:textId="77777777" w:rsidR="00691D74" w:rsidRDefault="00000000">
            <w:pPr>
              <w:pStyle w:val="TableParagraph"/>
              <w:spacing w:before="102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4.060</w:t>
            </w:r>
          </w:p>
        </w:tc>
        <w:tc>
          <w:tcPr>
            <w:tcW w:w="1227" w:type="dxa"/>
          </w:tcPr>
          <w:p w14:paraId="563911E9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66710E7B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1A4561AC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2133E151" w14:textId="77777777">
        <w:trPr>
          <w:trHeight w:val="421"/>
        </w:trPr>
        <w:tc>
          <w:tcPr>
            <w:tcW w:w="1130" w:type="dxa"/>
          </w:tcPr>
          <w:p w14:paraId="689C117E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A100022</w:t>
            </w:r>
          </w:p>
        </w:tc>
        <w:tc>
          <w:tcPr>
            <w:tcW w:w="2834" w:type="dxa"/>
          </w:tcPr>
          <w:p w14:paraId="4657ECCF" w14:textId="77777777" w:rsidR="00691D74" w:rsidRDefault="00000000">
            <w:pPr>
              <w:pStyle w:val="TableParagraph"/>
              <w:spacing w:line="212" w:lineRule="exact"/>
              <w:ind w:left="108" w:right="213"/>
              <w:rPr>
                <w:sz w:val="18"/>
              </w:rPr>
            </w:pPr>
            <w:r>
              <w:rPr>
                <w:sz w:val="18"/>
              </w:rPr>
              <w:t>Potpora radu Zavičajni klub „Kaj</w:t>
            </w:r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vu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srcu“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Grubišno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polje</w:t>
            </w:r>
          </w:p>
        </w:tc>
        <w:tc>
          <w:tcPr>
            <w:tcW w:w="1137" w:type="dxa"/>
          </w:tcPr>
          <w:p w14:paraId="36249977" w14:textId="77777777" w:rsidR="00691D74" w:rsidRDefault="00000000">
            <w:pPr>
              <w:pStyle w:val="TableParagraph"/>
              <w:spacing w:before="104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5.000</w:t>
            </w:r>
          </w:p>
        </w:tc>
        <w:tc>
          <w:tcPr>
            <w:tcW w:w="1096" w:type="dxa"/>
          </w:tcPr>
          <w:p w14:paraId="35204305" w14:textId="77777777" w:rsidR="00691D74" w:rsidRDefault="00000000">
            <w:pPr>
              <w:pStyle w:val="TableParagraph"/>
              <w:spacing w:before="104"/>
              <w:ind w:left="115" w:right="98"/>
              <w:jc w:val="center"/>
              <w:rPr>
                <w:sz w:val="18"/>
              </w:rPr>
            </w:pPr>
            <w:r>
              <w:rPr>
                <w:sz w:val="18"/>
              </w:rPr>
              <w:t>5.000</w:t>
            </w:r>
          </w:p>
        </w:tc>
        <w:tc>
          <w:tcPr>
            <w:tcW w:w="1098" w:type="dxa"/>
          </w:tcPr>
          <w:p w14:paraId="31B7FA06" w14:textId="77777777" w:rsidR="00691D74" w:rsidRDefault="00000000">
            <w:pPr>
              <w:pStyle w:val="TableParagraph"/>
              <w:spacing w:before="104"/>
              <w:ind w:left="116" w:right="98"/>
              <w:jc w:val="center"/>
              <w:rPr>
                <w:sz w:val="18"/>
              </w:rPr>
            </w:pPr>
            <w:r>
              <w:rPr>
                <w:sz w:val="18"/>
              </w:rPr>
              <w:t>5.050</w:t>
            </w:r>
          </w:p>
        </w:tc>
        <w:tc>
          <w:tcPr>
            <w:tcW w:w="1201" w:type="dxa"/>
          </w:tcPr>
          <w:p w14:paraId="79FF7E89" w14:textId="77777777" w:rsidR="00691D74" w:rsidRDefault="00000000">
            <w:pPr>
              <w:pStyle w:val="TableParagraph"/>
              <w:spacing w:before="104"/>
              <w:ind w:left="385"/>
              <w:rPr>
                <w:sz w:val="18"/>
              </w:rPr>
            </w:pPr>
            <w:r>
              <w:rPr>
                <w:sz w:val="18"/>
              </w:rPr>
              <w:t>5.100</w:t>
            </w:r>
          </w:p>
        </w:tc>
        <w:tc>
          <w:tcPr>
            <w:tcW w:w="1131" w:type="dxa"/>
          </w:tcPr>
          <w:p w14:paraId="59A63D1D" w14:textId="77777777" w:rsidR="00691D74" w:rsidRDefault="00000000">
            <w:pPr>
              <w:pStyle w:val="TableParagraph"/>
              <w:spacing w:before="104"/>
              <w:ind w:left="209" w:right="185"/>
              <w:jc w:val="center"/>
              <w:rPr>
                <w:sz w:val="18"/>
              </w:rPr>
            </w:pPr>
            <w:r>
              <w:rPr>
                <w:sz w:val="18"/>
              </w:rPr>
              <w:t>5.151</w:t>
            </w:r>
          </w:p>
        </w:tc>
        <w:tc>
          <w:tcPr>
            <w:tcW w:w="1700" w:type="dxa"/>
          </w:tcPr>
          <w:p w14:paraId="59835860" w14:textId="77777777" w:rsidR="00691D74" w:rsidRDefault="00000000">
            <w:pPr>
              <w:pStyle w:val="TableParagraph"/>
              <w:spacing w:before="104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20.301</w:t>
            </w:r>
          </w:p>
        </w:tc>
        <w:tc>
          <w:tcPr>
            <w:tcW w:w="1227" w:type="dxa"/>
          </w:tcPr>
          <w:p w14:paraId="1EE248B9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6A0C9F9F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1547C5E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04ECBB29" w14:textId="77777777">
        <w:trPr>
          <w:trHeight w:val="420"/>
        </w:trPr>
        <w:tc>
          <w:tcPr>
            <w:tcW w:w="1130" w:type="dxa"/>
          </w:tcPr>
          <w:p w14:paraId="5E57989F" w14:textId="77777777" w:rsidR="00691D74" w:rsidRDefault="00000000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A100023</w:t>
            </w:r>
          </w:p>
        </w:tc>
        <w:tc>
          <w:tcPr>
            <w:tcW w:w="2834" w:type="dxa"/>
          </w:tcPr>
          <w:p w14:paraId="6186F9F1" w14:textId="77777777" w:rsidR="00691D74" w:rsidRDefault="0000000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Potpora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vjerskim</w:t>
            </w:r>
          </w:p>
          <w:p w14:paraId="122F838C" w14:textId="77777777" w:rsidR="00691D74" w:rsidRDefault="00000000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zajednicama</w:t>
            </w:r>
          </w:p>
        </w:tc>
        <w:tc>
          <w:tcPr>
            <w:tcW w:w="1137" w:type="dxa"/>
          </w:tcPr>
          <w:p w14:paraId="43D6420A" w14:textId="77777777" w:rsidR="00691D74" w:rsidRDefault="00000000">
            <w:pPr>
              <w:pStyle w:val="TableParagraph"/>
              <w:spacing w:before="102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45.000</w:t>
            </w:r>
          </w:p>
        </w:tc>
        <w:tc>
          <w:tcPr>
            <w:tcW w:w="1096" w:type="dxa"/>
          </w:tcPr>
          <w:p w14:paraId="0DB04B9C" w14:textId="77777777" w:rsidR="00691D74" w:rsidRDefault="00000000">
            <w:pPr>
              <w:pStyle w:val="TableParagraph"/>
              <w:spacing w:before="102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45.000</w:t>
            </w:r>
          </w:p>
        </w:tc>
        <w:tc>
          <w:tcPr>
            <w:tcW w:w="1098" w:type="dxa"/>
          </w:tcPr>
          <w:p w14:paraId="3F514835" w14:textId="77777777" w:rsidR="00691D74" w:rsidRDefault="00000000">
            <w:pPr>
              <w:pStyle w:val="TableParagraph"/>
              <w:spacing w:before="102"/>
              <w:ind w:left="115" w:right="101"/>
              <w:jc w:val="center"/>
              <w:rPr>
                <w:sz w:val="18"/>
              </w:rPr>
            </w:pPr>
            <w:r>
              <w:rPr>
                <w:sz w:val="18"/>
              </w:rPr>
              <w:t>45.450</w:t>
            </w:r>
          </w:p>
        </w:tc>
        <w:tc>
          <w:tcPr>
            <w:tcW w:w="1201" w:type="dxa"/>
          </w:tcPr>
          <w:p w14:paraId="2C4BFD5C" w14:textId="77777777" w:rsidR="00691D74" w:rsidRDefault="00000000">
            <w:pPr>
              <w:pStyle w:val="TableParagraph"/>
              <w:spacing w:before="102"/>
              <w:ind w:left="336"/>
              <w:rPr>
                <w:sz w:val="18"/>
              </w:rPr>
            </w:pPr>
            <w:r>
              <w:rPr>
                <w:sz w:val="18"/>
              </w:rPr>
              <w:t>45.900</w:t>
            </w:r>
          </w:p>
        </w:tc>
        <w:tc>
          <w:tcPr>
            <w:tcW w:w="1131" w:type="dxa"/>
          </w:tcPr>
          <w:p w14:paraId="7A437FAB" w14:textId="77777777" w:rsidR="00691D74" w:rsidRDefault="00000000">
            <w:pPr>
              <w:pStyle w:val="TableParagraph"/>
              <w:spacing w:before="102"/>
              <w:ind w:left="208" w:right="189"/>
              <w:jc w:val="center"/>
              <w:rPr>
                <w:sz w:val="18"/>
              </w:rPr>
            </w:pPr>
            <w:r>
              <w:rPr>
                <w:sz w:val="18"/>
              </w:rPr>
              <w:t>46.359</w:t>
            </w:r>
          </w:p>
        </w:tc>
        <w:tc>
          <w:tcPr>
            <w:tcW w:w="1700" w:type="dxa"/>
          </w:tcPr>
          <w:p w14:paraId="0A85CDBE" w14:textId="77777777" w:rsidR="00691D74" w:rsidRDefault="00000000">
            <w:pPr>
              <w:pStyle w:val="TableParagraph"/>
              <w:spacing w:before="102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182.709</w:t>
            </w:r>
          </w:p>
        </w:tc>
        <w:tc>
          <w:tcPr>
            <w:tcW w:w="1227" w:type="dxa"/>
          </w:tcPr>
          <w:p w14:paraId="4A32A6FF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143D6E9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13C84431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04A277D5" w14:textId="77777777">
        <w:trPr>
          <w:trHeight w:val="421"/>
        </w:trPr>
        <w:tc>
          <w:tcPr>
            <w:tcW w:w="1130" w:type="dxa"/>
          </w:tcPr>
          <w:p w14:paraId="08D4BF95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A100066</w:t>
            </w:r>
          </w:p>
        </w:tc>
        <w:tc>
          <w:tcPr>
            <w:tcW w:w="2834" w:type="dxa"/>
          </w:tcPr>
          <w:p w14:paraId="64C666A2" w14:textId="77777777" w:rsidR="00691D74" w:rsidRDefault="00000000">
            <w:pPr>
              <w:pStyle w:val="TableParagraph"/>
              <w:spacing w:line="212" w:lineRule="exact"/>
              <w:ind w:left="108" w:right="194"/>
              <w:rPr>
                <w:sz w:val="18"/>
              </w:rPr>
            </w:pPr>
            <w:r>
              <w:rPr>
                <w:sz w:val="18"/>
              </w:rPr>
              <w:t>Sufinanciranje udruga kulturnog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značaja</w:t>
            </w:r>
          </w:p>
        </w:tc>
        <w:tc>
          <w:tcPr>
            <w:tcW w:w="1137" w:type="dxa"/>
          </w:tcPr>
          <w:p w14:paraId="2A5C34D6" w14:textId="77777777" w:rsidR="00691D74" w:rsidRDefault="00000000">
            <w:pPr>
              <w:pStyle w:val="TableParagraph"/>
              <w:spacing w:before="104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1096" w:type="dxa"/>
          </w:tcPr>
          <w:p w14:paraId="2E63C35F" w14:textId="77777777" w:rsidR="00691D74" w:rsidRDefault="00000000">
            <w:pPr>
              <w:pStyle w:val="TableParagraph"/>
              <w:spacing w:before="104"/>
              <w:ind w:left="115" w:right="97"/>
              <w:jc w:val="center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1098" w:type="dxa"/>
          </w:tcPr>
          <w:p w14:paraId="444ACDE2" w14:textId="77777777" w:rsidR="00691D74" w:rsidRDefault="00000000">
            <w:pPr>
              <w:pStyle w:val="TableParagraph"/>
              <w:spacing w:before="104"/>
              <w:ind w:left="116" w:right="98"/>
              <w:jc w:val="center"/>
              <w:rPr>
                <w:sz w:val="18"/>
              </w:rPr>
            </w:pPr>
            <w:r>
              <w:rPr>
                <w:sz w:val="18"/>
              </w:rPr>
              <w:t>1.010</w:t>
            </w:r>
          </w:p>
        </w:tc>
        <w:tc>
          <w:tcPr>
            <w:tcW w:w="1201" w:type="dxa"/>
          </w:tcPr>
          <w:p w14:paraId="04C91DB0" w14:textId="77777777" w:rsidR="00691D74" w:rsidRDefault="00000000">
            <w:pPr>
              <w:pStyle w:val="TableParagraph"/>
              <w:spacing w:before="104"/>
              <w:ind w:left="385"/>
              <w:rPr>
                <w:sz w:val="18"/>
              </w:rPr>
            </w:pPr>
            <w:r>
              <w:rPr>
                <w:sz w:val="18"/>
              </w:rPr>
              <w:t>1.020</w:t>
            </w:r>
          </w:p>
        </w:tc>
        <w:tc>
          <w:tcPr>
            <w:tcW w:w="1131" w:type="dxa"/>
          </w:tcPr>
          <w:p w14:paraId="3284A076" w14:textId="77777777" w:rsidR="00691D74" w:rsidRDefault="00000000">
            <w:pPr>
              <w:pStyle w:val="TableParagraph"/>
              <w:spacing w:before="104"/>
              <w:ind w:left="209" w:right="185"/>
              <w:jc w:val="center"/>
              <w:rPr>
                <w:sz w:val="18"/>
              </w:rPr>
            </w:pPr>
            <w:r>
              <w:rPr>
                <w:sz w:val="18"/>
              </w:rPr>
              <w:t>1.030</w:t>
            </w:r>
          </w:p>
        </w:tc>
        <w:tc>
          <w:tcPr>
            <w:tcW w:w="1700" w:type="dxa"/>
          </w:tcPr>
          <w:p w14:paraId="250C9933" w14:textId="77777777" w:rsidR="00691D74" w:rsidRDefault="00000000">
            <w:pPr>
              <w:pStyle w:val="TableParagraph"/>
              <w:spacing w:before="104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4.060</w:t>
            </w:r>
          </w:p>
        </w:tc>
        <w:tc>
          <w:tcPr>
            <w:tcW w:w="1227" w:type="dxa"/>
          </w:tcPr>
          <w:p w14:paraId="6F5DF432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026E04A0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51B41550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74404331" w14:textId="77777777">
        <w:trPr>
          <w:trHeight w:val="420"/>
        </w:trPr>
        <w:tc>
          <w:tcPr>
            <w:tcW w:w="1130" w:type="dxa"/>
          </w:tcPr>
          <w:p w14:paraId="67DBE1B8" w14:textId="77777777" w:rsidR="00691D74" w:rsidRDefault="00000000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A100024</w:t>
            </w:r>
          </w:p>
        </w:tc>
        <w:tc>
          <w:tcPr>
            <w:tcW w:w="2834" w:type="dxa"/>
          </w:tcPr>
          <w:p w14:paraId="796F4AA6" w14:textId="77777777" w:rsidR="00691D74" w:rsidRDefault="0000000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Potpora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„Ribar“</w:t>
            </w:r>
          </w:p>
          <w:p w14:paraId="3D8FB758" w14:textId="77777777" w:rsidR="00691D74" w:rsidRDefault="00000000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Končanica</w:t>
            </w:r>
          </w:p>
        </w:tc>
        <w:tc>
          <w:tcPr>
            <w:tcW w:w="1137" w:type="dxa"/>
          </w:tcPr>
          <w:p w14:paraId="4D797A51" w14:textId="77777777" w:rsidR="00691D74" w:rsidRDefault="00000000">
            <w:pPr>
              <w:pStyle w:val="TableParagraph"/>
              <w:spacing w:before="102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80.000</w:t>
            </w:r>
          </w:p>
        </w:tc>
        <w:tc>
          <w:tcPr>
            <w:tcW w:w="1096" w:type="dxa"/>
          </w:tcPr>
          <w:p w14:paraId="48565CFA" w14:textId="77777777" w:rsidR="00691D74" w:rsidRDefault="00000000">
            <w:pPr>
              <w:pStyle w:val="TableParagraph"/>
              <w:spacing w:before="102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80.000</w:t>
            </w:r>
          </w:p>
        </w:tc>
        <w:tc>
          <w:tcPr>
            <w:tcW w:w="1098" w:type="dxa"/>
          </w:tcPr>
          <w:p w14:paraId="3439BDB6" w14:textId="77777777" w:rsidR="00691D74" w:rsidRDefault="00000000">
            <w:pPr>
              <w:pStyle w:val="TableParagraph"/>
              <w:spacing w:before="102"/>
              <w:ind w:left="115" w:right="101"/>
              <w:jc w:val="center"/>
              <w:rPr>
                <w:sz w:val="18"/>
              </w:rPr>
            </w:pPr>
            <w:r>
              <w:rPr>
                <w:sz w:val="18"/>
              </w:rPr>
              <w:t>80.800</w:t>
            </w:r>
          </w:p>
        </w:tc>
        <w:tc>
          <w:tcPr>
            <w:tcW w:w="1201" w:type="dxa"/>
          </w:tcPr>
          <w:p w14:paraId="262FAF42" w14:textId="77777777" w:rsidR="00691D74" w:rsidRDefault="00000000">
            <w:pPr>
              <w:pStyle w:val="TableParagraph"/>
              <w:spacing w:before="102"/>
              <w:ind w:left="336"/>
              <w:rPr>
                <w:sz w:val="18"/>
              </w:rPr>
            </w:pPr>
            <w:r>
              <w:rPr>
                <w:sz w:val="18"/>
              </w:rPr>
              <w:t>81.600</w:t>
            </w:r>
          </w:p>
        </w:tc>
        <w:tc>
          <w:tcPr>
            <w:tcW w:w="1131" w:type="dxa"/>
          </w:tcPr>
          <w:p w14:paraId="0E633D0A" w14:textId="77777777" w:rsidR="00691D74" w:rsidRDefault="00000000">
            <w:pPr>
              <w:pStyle w:val="TableParagraph"/>
              <w:spacing w:before="102"/>
              <w:ind w:left="208" w:right="189"/>
              <w:jc w:val="center"/>
              <w:rPr>
                <w:sz w:val="18"/>
              </w:rPr>
            </w:pPr>
            <w:r>
              <w:rPr>
                <w:sz w:val="18"/>
              </w:rPr>
              <w:t>82.416</w:t>
            </w:r>
          </w:p>
        </w:tc>
        <w:tc>
          <w:tcPr>
            <w:tcW w:w="1700" w:type="dxa"/>
          </w:tcPr>
          <w:p w14:paraId="102955BE" w14:textId="77777777" w:rsidR="00691D74" w:rsidRDefault="00000000">
            <w:pPr>
              <w:pStyle w:val="TableParagraph"/>
              <w:spacing w:before="102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324.816</w:t>
            </w:r>
          </w:p>
        </w:tc>
        <w:tc>
          <w:tcPr>
            <w:tcW w:w="1227" w:type="dxa"/>
          </w:tcPr>
          <w:p w14:paraId="1CCB1AD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6D1622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19AF46EA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5EE2D565" w14:textId="77777777">
        <w:trPr>
          <w:trHeight w:val="422"/>
        </w:trPr>
        <w:tc>
          <w:tcPr>
            <w:tcW w:w="1130" w:type="dxa"/>
          </w:tcPr>
          <w:p w14:paraId="605E93E1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A100025</w:t>
            </w:r>
          </w:p>
        </w:tc>
        <w:tc>
          <w:tcPr>
            <w:tcW w:w="2834" w:type="dxa"/>
          </w:tcPr>
          <w:p w14:paraId="275BF9EE" w14:textId="77777777" w:rsidR="00691D74" w:rsidRDefault="00000000">
            <w:pPr>
              <w:pStyle w:val="TableParagraph"/>
              <w:spacing w:line="212" w:lineRule="exact"/>
              <w:ind w:left="108" w:right="255"/>
              <w:rPr>
                <w:sz w:val="18"/>
              </w:rPr>
            </w:pPr>
            <w:r>
              <w:rPr>
                <w:sz w:val="18"/>
              </w:rPr>
              <w:t>Potpora radu NK „Mladost“ Dar.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Brestovac</w:t>
            </w:r>
          </w:p>
        </w:tc>
        <w:tc>
          <w:tcPr>
            <w:tcW w:w="1137" w:type="dxa"/>
          </w:tcPr>
          <w:p w14:paraId="0E8FD51D" w14:textId="77777777" w:rsidR="00691D74" w:rsidRDefault="00000000">
            <w:pPr>
              <w:pStyle w:val="TableParagraph"/>
              <w:spacing w:before="104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40.000</w:t>
            </w:r>
          </w:p>
        </w:tc>
        <w:tc>
          <w:tcPr>
            <w:tcW w:w="1096" w:type="dxa"/>
          </w:tcPr>
          <w:p w14:paraId="3EEF6F1C" w14:textId="77777777" w:rsidR="00691D74" w:rsidRDefault="00000000">
            <w:pPr>
              <w:pStyle w:val="TableParagraph"/>
              <w:spacing w:before="104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44.000</w:t>
            </w:r>
          </w:p>
        </w:tc>
        <w:tc>
          <w:tcPr>
            <w:tcW w:w="1098" w:type="dxa"/>
          </w:tcPr>
          <w:p w14:paraId="02865A25" w14:textId="77777777" w:rsidR="00691D74" w:rsidRDefault="00000000">
            <w:pPr>
              <w:pStyle w:val="TableParagraph"/>
              <w:spacing w:before="104"/>
              <w:ind w:left="115" w:right="101"/>
              <w:jc w:val="center"/>
              <w:rPr>
                <w:sz w:val="18"/>
              </w:rPr>
            </w:pPr>
            <w:r>
              <w:rPr>
                <w:sz w:val="18"/>
              </w:rPr>
              <w:t>44.440</w:t>
            </w:r>
          </w:p>
        </w:tc>
        <w:tc>
          <w:tcPr>
            <w:tcW w:w="1201" w:type="dxa"/>
          </w:tcPr>
          <w:p w14:paraId="773CF02A" w14:textId="77777777" w:rsidR="00691D74" w:rsidRDefault="00000000">
            <w:pPr>
              <w:pStyle w:val="TableParagraph"/>
              <w:spacing w:before="104"/>
              <w:ind w:left="336"/>
              <w:rPr>
                <w:sz w:val="18"/>
              </w:rPr>
            </w:pPr>
            <w:r>
              <w:rPr>
                <w:sz w:val="18"/>
              </w:rPr>
              <w:t>44.880</w:t>
            </w:r>
          </w:p>
        </w:tc>
        <w:tc>
          <w:tcPr>
            <w:tcW w:w="1131" w:type="dxa"/>
          </w:tcPr>
          <w:p w14:paraId="77D67A56" w14:textId="77777777" w:rsidR="00691D74" w:rsidRDefault="00000000">
            <w:pPr>
              <w:pStyle w:val="TableParagraph"/>
              <w:spacing w:before="104"/>
              <w:ind w:left="208" w:right="189"/>
              <w:jc w:val="center"/>
              <w:rPr>
                <w:sz w:val="18"/>
              </w:rPr>
            </w:pPr>
            <w:r>
              <w:rPr>
                <w:sz w:val="18"/>
              </w:rPr>
              <w:t>45.329</w:t>
            </w:r>
          </w:p>
        </w:tc>
        <w:tc>
          <w:tcPr>
            <w:tcW w:w="1700" w:type="dxa"/>
          </w:tcPr>
          <w:p w14:paraId="7A20288E" w14:textId="77777777" w:rsidR="00691D74" w:rsidRDefault="00000000">
            <w:pPr>
              <w:pStyle w:val="TableParagraph"/>
              <w:spacing w:before="104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178.649</w:t>
            </w:r>
          </w:p>
        </w:tc>
        <w:tc>
          <w:tcPr>
            <w:tcW w:w="1227" w:type="dxa"/>
          </w:tcPr>
          <w:p w14:paraId="3EC0BE68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03556823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E88BDB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3761E846" w14:textId="77777777">
        <w:trPr>
          <w:trHeight w:val="419"/>
        </w:trPr>
        <w:tc>
          <w:tcPr>
            <w:tcW w:w="1130" w:type="dxa"/>
          </w:tcPr>
          <w:p w14:paraId="3F217236" w14:textId="77777777" w:rsidR="00691D74" w:rsidRDefault="00000000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A100026</w:t>
            </w:r>
          </w:p>
        </w:tc>
        <w:tc>
          <w:tcPr>
            <w:tcW w:w="2834" w:type="dxa"/>
          </w:tcPr>
          <w:p w14:paraId="01275863" w14:textId="77777777" w:rsidR="00691D74" w:rsidRDefault="0000000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Potpora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„</w:t>
            </w:r>
            <w:proofErr w:type="spellStart"/>
            <w:r>
              <w:rPr>
                <w:sz w:val="18"/>
              </w:rPr>
              <w:t>Imsovac</w:t>
            </w:r>
            <w:proofErr w:type="spellEnd"/>
            <w:r>
              <w:rPr>
                <w:sz w:val="18"/>
              </w:rPr>
              <w:t>“</w:t>
            </w:r>
          </w:p>
          <w:p w14:paraId="5D768E7A" w14:textId="77777777" w:rsidR="00691D74" w:rsidRDefault="00000000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Imsovac</w:t>
            </w:r>
            <w:proofErr w:type="spellEnd"/>
          </w:p>
        </w:tc>
        <w:tc>
          <w:tcPr>
            <w:tcW w:w="1137" w:type="dxa"/>
          </w:tcPr>
          <w:p w14:paraId="2844C739" w14:textId="77777777" w:rsidR="00691D74" w:rsidRDefault="00000000">
            <w:pPr>
              <w:pStyle w:val="TableParagraph"/>
              <w:spacing w:before="102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30.000</w:t>
            </w:r>
          </w:p>
        </w:tc>
        <w:tc>
          <w:tcPr>
            <w:tcW w:w="1096" w:type="dxa"/>
          </w:tcPr>
          <w:p w14:paraId="719BA008" w14:textId="77777777" w:rsidR="00691D74" w:rsidRDefault="00000000">
            <w:pPr>
              <w:pStyle w:val="TableParagraph"/>
              <w:spacing w:before="102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40.000</w:t>
            </w:r>
          </w:p>
        </w:tc>
        <w:tc>
          <w:tcPr>
            <w:tcW w:w="1098" w:type="dxa"/>
          </w:tcPr>
          <w:p w14:paraId="7A575A4C" w14:textId="77777777" w:rsidR="00691D74" w:rsidRDefault="00000000">
            <w:pPr>
              <w:pStyle w:val="TableParagraph"/>
              <w:spacing w:before="102"/>
              <w:ind w:left="115" w:right="101"/>
              <w:jc w:val="center"/>
              <w:rPr>
                <w:sz w:val="18"/>
              </w:rPr>
            </w:pPr>
            <w:r>
              <w:rPr>
                <w:sz w:val="18"/>
              </w:rPr>
              <w:t>40.400</w:t>
            </w:r>
          </w:p>
        </w:tc>
        <w:tc>
          <w:tcPr>
            <w:tcW w:w="1201" w:type="dxa"/>
          </w:tcPr>
          <w:p w14:paraId="04301E82" w14:textId="77777777" w:rsidR="00691D74" w:rsidRDefault="00000000">
            <w:pPr>
              <w:pStyle w:val="TableParagraph"/>
              <w:spacing w:before="102"/>
              <w:ind w:left="336"/>
              <w:rPr>
                <w:sz w:val="18"/>
              </w:rPr>
            </w:pPr>
            <w:r>
              <w:rPr>
                <w:sz w:val="18"/>
              </w:rPr>
              <w:t>40.800</w:t>
            </w:r>
          </w:p>
        </w:tc>
        <w:tc>
          <w:tcPr>
            <w:tcW w:w="1131" w:type="dxa"/>
          </w:tcPr>
          <w:p w14:paraId="450F0F4F" w14:textId="77777777" w:rsidR="00691D74" w:rsidRDefault="00000000">
            <w:pPr>
              <w:pStyle w:val="TableParagraph"/>
              <w:spacing w:before="102"/>
              <w:ind w:left="208" w:right="189"/>
              <w:jc w:val="center"/>
              <w:rPr>
                <w:sz w:val="18"/>
              </w:rPr>
            </w:pPr>
            <w:r>
              <w:rPr>
                <w:sz w:val="18"/>
              </w:rPr>
              <w:t>41.208</w:t>
            </w:r>
          </w:p>
        </w:tc>
        <w:tc>
          <w:tcPr>
            <w:tcW w:w="1700" w:type="dxa"/>
          </w:tcPr>
          <w:p w14:paraId="6DCB185F" w14:textId="77777777" w:rsidR="00691D74" w:rsidRDefault="00000000">
            <w:pPr>
              <w:pStyle w:val="TableParagraph"/>
              <w:spacing w:before="102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162.408</w:t>
            </w:r>
          </w:p>
        </w:tc>
        <w:tc>
          <w:tcPr>
            <w:tcW w:w="1227" w:type="dxa"/>
          </w:tcPr>
          <w:p w14:paraId="2372EA14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0A8AB498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63EEEF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403BD749" w14:textId="77777777">
        <w:trPr>
          <w:trHeight w:val="422"/>
        </w:trPr>
        <w:tc>
          <w:tcPr>
            <w:tcW w:w="1130" w:type="dxa"/>
          </w:tcPr>
          <w:p w14:paraId="421892E8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A100027</w:t>
            </w:r>
          </w:p>
        </w:tc>
        <w:tc>
          <w:tcPr>
            <w:tcW w:w="2834" w:type="dxa"/>
          </w:tcPr>
          <w:p w14:paraId="43C8A114" w14:textId="77777777" w:rsidR="00691D74" w:rsidRDefault="00000000">
            <w:pPr>
              <w:pStyle w:val="TableParagraph"/>
              <w:spacing w:line="212" w:lineRule="exact"/>
              <w:ind w:left="108" w:right="234"/>
              <w:rPr>
                <w:sz w:val="18"/>
              </w:rPr>
            </w:pPr>
            <w:r>
              <w:rPr>
                <w:sz w:val="18"/>
              </w:rPr>
              <w:t>Potpora radu Streljačko društvo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Končanica</w:t>
            </w:r>
          </w:p>
        </w:tc>
        <w:tc>
          <w:tcPr>
            <w:tcW w:w="1137" w:type="dxa"/>
          </w:tcPr>
          <w:p w14:paraId="02D84B18" w14:textId="77777777" w:rsidR="00691D74" w:rsidRDefault="00000000">
            <w:pPr>
              <w:pStyle w:val="TableParagraph"/>
              <w:spacing w:before="104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40.000</w:t>
            </w:r>
          </w:p>
        </w:tc>
        <w:tc>
          <w:tcPr>
            <w:tcW w:w="1096" w:type="dxa"/>
          </w:tcPr>
          <w:p w14:paraId="3EC58E7E" w14:textId="77777777" w:rsidR="00691D74" w:rsidRDefault="00000000">
            <w:pPr>
              <w:pStyle w:val="TableParagraph"/>
              <w:spacing w:before="104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40.000</w:t>
            </w:r>
          </w:p>
        </w:tc>
        <w:tc>
          <w:tcPr>
            <w:tcW w:w="1098" w:type="dxa"/>
          </w:tcPr>
          <w:p w14:paraId="3BF84926" w14:textId="77777777" w:rsidR="00691D74" w:rsidRDefault="00000000">
            <w:pPr>
              <w:pStyle w:val="TableParagraph"/>
              <w:spacing w:before="104"/>
              <w:ind w:left="115" w:right="101"/>
              <w:jc w:val="center"/>
              <w:rPr>
                <w:sz w:val="18"/>
              </w:rPr>
            </w:pPr>
            <w:r>
              <w:rPr>
                <w:sz w:val="18"/>
              </w:rPr>
              <w:t>40.400</w:t>
            </w:r>
          </w:p>
        </w:tc>
        <w:tc>
          <w:tcPr>
            <w:tcW w:w="1201" w:type="dxa"/>
          </w:tcPr>
          <w:p w14:paraId="3F1B0B53" w14:textId="77777777" w:rsidR="00691D74" w:rsidRDefault="00000000">
            <w:pPr>
              <w:pStyle w:val="TableParagraph"/>
              <w:spacing w:before="104"/>
              <w:ind w:left="336"/>
              <w:rPr>
                <w:sz w:val="18"/>
              </w:rPr>
            </w:pPr>
            <w:r>
              <w:rPr>
                <w:sz w:val="18"/>
              </w:rPr>
              <w:t>40.800</w:t>
            </w:r>
          </w:p>
        </w:tc>
        <w:tc>
          <w:tcPr>
            <w:tcW w:w="1131" w:type="dxa"/>
          </w:tcPr>
          <w:p w14:paraId="0B8E44CD" w14:textId="77777777" w:rsidR="00691D74" w:rsidRDefault="00000000">
            <w:pPr>
              <w:pStyle w:val="TableParagraph"/>
              <w:spacing w:before="104"/>
              <w:ind w:left="208" w:right="189"/>
              <w:jc w:val="center"/>
              <w:rPr>
                <w:sz w:val="18"/>
              </w:rPr>
            </w:pPr>
            <w:r>
              <w:rPr>
                <w:sz w:val="18"/>
              </w:rPr>
              <w:t>41.208</w:t>
            </w:r>
          </w:p>
        </w:tc>
        <w:tc>
          <w:tcPr>
            <w:tcW w:w="1700" w:type="dxa"/>
          </w:tcPr>
          <w:p w14:paraId="6BF2112F" w14:textId="77777777" w:rsidR="00691D74" w:rsidRDefault="00000000">
            <w:pPr>
              <w:pStyle w:val="TableParagraph"/>
              <w:spacing w:before="104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162.408</w:t>
            </w:r>
          </w:p>
        </w:tc>
        <w:tc>
          <w:tcPr>
            <w:tcW w:w="1227" w:type="dxa"/>
          </w:tcPr>
          <w:p w14:paraId="408A386D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11A38D49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4A6FDB46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7D558FEA" w14:textId="77777777">
        <w:trPr>
          <w:trHeight w:val="280"/>
        </w:trPr>
        <w:tc>
          <w:tcPr>
            <w:tcW w:w="14548" w:type="dxa"/>
            <w:gridSpan w:val="11"/>
            <w:shd w:val="clear" w:color="auto" w:fill="F1F1F1"/>
          </w:tcPr>
          <w:p w14:paraId="52BED09A" w14:textId="77777777" w:rsidR="00691D74" w:rsidRDefault="00000000">
            <w:pPr>
              <w:pStyle w:val="TableParagraph"/>
              <w:spacing w:before="21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Posebni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cilj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3.2.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Sigurnost za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stabilan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razvoj</w:t>
            </w:r>
          </w:p>
        </w:tc>
      </w:tr>
      <w:tr w:rsidR="00691D74" w14:paraId="6058CE3B" w14:textId="77777777">
        <w:trPr>
          <w:trHeight w:val="285"/>
        </w:trPr>
        <w:tc>
          <w:tcPr>
            <w:tcW w:w="14548" w:type="dxa"/>
            <w:gridSpan w:val="11"/>
            <w:shd w:val="clear" w:color="auto" w:fill="F1F1F1"/>
          </w:tcPr>
          <w:p w14:paraId="567EFA65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Mjera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7.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Potpora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sustavu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zaštite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spašavanja</w:t>
            </w:r>
          </w:p>
        </w:tc>
      </w:tr>
      <w:tr w:rsidR="00691D74" w14:paraId="25C3AB2D" w14:textId="77777777">
        <w:trPr>
          <w:trHeight w:val="467"/>
        </w:trPr>
        <w:tc>
          <w:tcPr>
            <w:tcW w:w="3964" w:type="dxa"/>
            <w:gridSpan w:val="2"/>
            <w:shd w:val="clear" w:color="auto" w:fill="F1F1F1"/>
          </w:tcPr>
          <w:p w14:paraId="49EC8998" w14:textId="77777777" w:rsidR="00691D74" w:rsidRDefault="00000000">
            <w:pPr>
              <w:pStyle w:val="TableParagraph"/>
              <w:spacing w:line="233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Program:</w:t>
            </w:r>
            <w:r>
              <w:rPr>
                <w:b/>
                <w:color w:val="1F487C"/>
                <w:spacing w:val="32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1017</w:t>
            </w:r>
            <w:r>
              <w:rPr>
                <w:b/>
                <w:color w:val="1F487C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Protupožarna</w:t>
            </w:r>
            <w:r>
              <w:rPr>
                <w:b/>
                <w:color w:val="1F487C"/>
                <w:spacing w:val="31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i</w:t>
            </w:r>
            <w:r>
              <w:rPr>
                <w:b/>
                <w:color w:val="1F487C"/>
                <w:spacing w:val="28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civilna</w:t>
            </w:r>
          </w:p>
          <w:p w14:paraId="12677618" w14:textId="77777777" w:rsidR="00691D74" w:rsidRDefault="0000000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zaštita</w:t>
            </w:r>
          </w:p>
        </w:tc>
        <w:tc>
          <w:tcPr>
            <w:tcW w:w="1137" w:type="dxa"/>
          </w:tcPr>
          <w:p w14:paraId="262A4372" w14:textId="77777777" w:rsidR="00691D74" w:rsidRDefault="00000000">
            <w:pPr>
              <w:pStyle w:val="TableParagraph"/>
              <w:spacing w:before="128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469.000</w:t>
            </w:r>
          </w:p>
        </w:tc>
        <w:tc>
          <w:tcPr>
            <w:tcW w:w="1096" w:type="dxa"/>
          </w:tcPr>
          <w:p w14:paraId="3E6A4641" w14:textId="77777777" w:rsidR="00691D74" w:rsidRDefault="00000000">
            <w:pPr>
              <w:pStyle w:val="TableParagraph"/>
              <w:spacing w:before="128"/>
              <w:ind w:left="114" w:right="100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475.000</w:t>
            </w:r>
          </w:p>
        </w:tc>
        <w:tc>
          <w:tcPr>
            <w:tcW w:w="1098" w:type="dxa"/>
          </w:tcPr>
          <w:p w14:paraId="0E15FD4A" w14:textId="77777777" w:rsidR="00691D74" w:rsidRDefault="00000000">
            <w:pPr>
              <w:pStyle w:val="TableParagraph"/>
              <w:spacing w:before="128"/>
              <w:ind w:left="115" w:right="101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574.690</w:t>
            </w:r>
          </w:p>
        </w:tc>
        <w:tc>
          <w:tcPr>
            <w:tcW w:w="1201" w:type="dxa"/>
          </w:tcPr>
          <w:p w14:paraId="7CA2B2E8" w14:textId="77777777" w:rsidR="00691D74" w:rsidRDefault="00000000">
            <w:pPr>
              <w:pStyle w:val="TableParagraph"/>
              <w:spacing w:before="128"/>
              <w:ind w:left="262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580.380</w:t>
            </w:r>
          </w:p>
        </w:tc>
        <w:tc>
          <w:tcPr>
            <w:tcW w:w="1131" w:type="dxa"/>
          </w:tcPr>
          <w:p w14:paraId="08B662E0" w14:textId="77777777" w:rsidR="00691D74" w:rsidRDefault="00000000">
            <w:pPr>
              <w:pStyle w:val="TableParagraph"/>
              <w:spacing w:before="128"/>
              <w:ind w:left="209" w:right="189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586.184</w:t>
            </w:r>
          </w:p>
        </w:tc>
        <w:tc>
          <w:tcPr>
            <w:tcW w:w="1700" w:type="dxa"/>
          </w:tcPr>
          <w:p w14:paraId="57FBD0C3" w14:textId="77777777" w:rsidR="00691D74" w:rsidRDefault="00000000">
            <w:pPr>
              <w:pStyle w:val="TableParagraph"/>
              <w:spacing w:before="128"/>
              <w:ind w:left="314" w:right="29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2,216.254</w:t>
            </w:r>
          </w:p>
        </w:tc>
        <w:tc>
          <w:tcPr>
            <w:tcW w:w="1227" w:type="dxa"/>
          </w:tcPr>
          <w:p w14:paraId="7284BB2D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690DB49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4DD5FFD0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097C951E" w14:textId="77777777">
        <w:trPr>
          <w:trHeight w:val="285"/>
        </w:trPr>
        <w:tc>
          <w:tcPr>
            <w:tcW w:w="1130" w:type="dxa"/>
            <w:shd w:val="clear" w:color="auto" w:fill="94B3D6"/>
          </w:tcPr>
          <w:p w14:paraId="5E8AA44E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8" w:type="dxa"/>
            <w:gridSpan w:val="10"/>
            <w:shd w:val="clear" w:color="auto" w:fill="94B3D6"/>
          </w:tcPr>
          <w:p w14:paraId="07CE1EB4" w14:textId="77777777" w:rsidR="00691D74" w:rsidRDefault="00000000">
            <w:pPr>
              <w:pStyle w:val="TableParagraph"/>
              <w:spacing w:before="23"/>
              <w:ind w:left="10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AKTIVNOST/</w:t>
            </w:r>
            <w:r>
              <w:rPr>
                <w:b/>
                <w:color w:val="FFFFFF"/>
                <w:sz w:val="20"/>
              </w:rPr>
              <w:t>PROJEKT</w:t>
            </w:r>
          </w:p>
        </w:tc>
      </w:tr>
      <w:tr w:rsidR="00691D74" w14:paraId="25915E5B" w14:textId="77777777">
        <w:trPr>
          <w:trHeight w:val="421"/>
        </w:trPr>
        <w:tc>
          <w:tcPr>
            <w:tcW w:w="1130" w:type="dxa"/>
          </w:tcPr>
          <w:p w14:paraId="0B715C72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A100045</w:t>
            </w:r>
          </w:p>
        </w:tc>
        <w:tc>
          <w:tcPr>
            <w:tcW w:w="2834" w:type="dxa"/>
          </w:tcPr>
          <w:p w14:paraId="16F42BE7" w14:textId="77777777" w:rsidR="00691D74" w:rsidRDefault="00000000">
            <w:pPr>
              <w:pStyle w:val="TableParagraph"/>
              <w:spacing w:line="212" w:lineRule="exact"/>
              <w:ind w:left="108" w:right="574"/>
              <w:rPr>
                <w:sz w:val="18"/>
              </w:rPr>
            </w:pPr>
            <w:r>
              <w:rPr>
                <w:sz w:val="18"/>
              </w:rPr>
              <w:t>Sufinanciranje Vatrogasne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zajednice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Končanica</w:t>
            </w:r>
          </w:p>
        </w:tc>
        <w:tc>
          <w:tcPr>
            <w:tcW w:w="1137" w:type="dxa"/>
          </w:tcPr>
          <w:p w14:paraId="3044F005" w14:textId="77777777" w:rsidR="00691D74" w:rsidRDefault="00000000">
            <w:pPr>
              <w:pStyle w:val="TableParagraph"/>
              <w:spacing w:before="104"/>
              <w:ind w:left="133" w:right="117"/>
              <w:jc w:val="center"/>
              <w:rPr>
                <w:sz w:val="18"/>
              </w:rPr>
            </w:pPr>
            <w:r>
              <w:rPr>
                <w:sz w:val="18"/>
              </w:rPr>
              <w:t>300.000</w:t>
            </w:r>
          </w:p>
        </w:tc>
        <w:tc>
          <w:tcPr>
            <w:tcW w:w="1096" w:type="dxa"/>
          </w:tcPr>
          <w:p w14:paraId="5FB8C502" w14:textId="77777777" w:rsidR="00691D74" w:rsidRDefault="00000000">
            <w:pPr>
              <w:pStyle w:val="TableParagraph"/>
              <w:spacing w:before="104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300.000</w:t>
            </w:r>
          </w:p>
        </w:tc>
        <w:tc>
          <w:tcPr>
            <w:tcW w:w="1098" w:type="dxa"/>
          </w:tcPr>
          <w:p w14:paraId="4E6ACBB9" w14:textId="77777777" w:rsidR="00691D74" w:rsidRDefault="00000000">
            <w:pPr>
              <w:pStyle w:val="TableParagraph"/>
              <w:spacing w:before="104"/>
              <w:ind w:left="116" w:right="101"/>
              <w:jc w:val="center"/>
              <w:rPr>
                <w:sz w:val="18"/>
              </w:rPr>
            </w:pPr>
            <w:r>
              <w:rPr>
                <w:sz w:val="18"/>
              </w:rPr>
              <w:t>404.000</w:t>
            </w:r>
          </w:p>
        </w:tc>
        <w:tc>
          <w:tcPr>
            <w:tcW w:w="1201" w:type="dxa"/>
          </w:tcPr>
          <w:p w14:paraId="7216448E" w14:textId="77777777" w:rsidR="00691D74" w:rsidRDefault="00000000">
            <w:pPr>
              <w:pStyle w:val="TableParagraph"/>
              <w:spacing w:before="104"/>
              <w:ind w:left="286"/>
              <w:rPr>
                <w:sz w:val="18"/>
              </w:rPr>
            </w:pPr>
            <w:r>
              <w:rPr>
                <w:sz w:val="18"/>
              </w:rPr>
              <w:t>408.000</w:t>
            </w:r>
          </w:p>
        </w:tc>
        <w:tc>
          <w:tcPr>
            <w:tcW w:w="1131" w:type="dxa"/>
          </w:tcPr>
          <w:p w14:paraId="5B50FF4F" w14:textId="77777777" w:rsidR="00691D74" w:rsidRDefault="00000000">
            <w:pPr>
              <w:pStyle w:val="TableParagraph"/>
              <w:spacing w:before="104"/>
              <w:ind w:left="209" w:right="189"/>
              <w:jc w:val="center"/>
              <w:rPr>
                <w:sz w:val="18"/>
              </w:rPr>
            </w:pPr>
            <w:r>
              <w:rPr>
                <w:sz w:val="18"/>
              </w:rPr>
              <w:t>412.080</w:t>
            </w:r>
          </w:p>
        </w:tc>
        <w:tc>
          <w:tcPr>
            <w:tcW w:w="1700" w:type="dxa"/>
          </w:tcPr>
          <w:p w14:paraId="4D5F6020" w14:textId="77777777" w:rsidR="00691D74" w:rsidRDefault="00000000">
            <w:pPr>
              <w:pStyle w:val="TableParagraph"/>
              <w:spacing w:before="104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1,524.080</w:t>
            </w:r>
          </w:p>
        </w:tc>
        <w:tc>
          <w:tcPr>
            <w:tcW w:w="1227" w:type="dxa"/>
          </w:tcPr>
          <w:p w14:paraId="5EF79114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5A8583DB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4F204F5C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4EA0002D" w14:textId="77777777">
        <w:trPr>
          <w:trHeight w:val="420"/>
        </w:trPr>
        <w:tc>
          <w:tcPr>
            <w:tcW w:w="1130" w:type="dxa"/>
          </w:tcPr>
          <w:p w14:paraId="54DD8C0B" w14:textId="77777777" w:rsidR="00691D74" w:rsidRDefault="00000000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A100046</w:t>
            </w:r>
          </w:p>
        </w:tc>
        <w:tc>
          <w:tcPr>
            <w:tcW w:w="2834" w:type="dxa"/>
          </w:tcPr>
          <w:p w14:paraId="52526AAC" w14:textId="77777777" w:rsidR="00691D74" w:rsidRDefault="0000000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Sufinanciranje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JVP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Grada</w:t>
            </w:r>
          </w:p>
          <w:p w14:paraId="3ED318CF" w14:textId="77777777" w:rsidR="00691D74" w:rsidRDefault="00000000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Daruvara</w:t>
            </w:r>
          </w:p>
        </w:tc>
        <w:tc>
          <w:tcPr>
            <w:tcW w:w="1137" w:type="dxa"/>
          </w:tcPr>
          <w:p w14:paraId="436B8C40" w14:textId="77777777" w:rsidR="00691D74" w:rsidRDefault="00000000">
            <w:pPr>
              <w:pStyle w:val="TableParagraph"/>
              <w:spacing w:before="102"/>
              <w:ind w:left="133" w:right="117"/>
              <w:jc w:val="center"/>
              <w:rPr>
                <w:sz w:val="18"/>
              </w:rPr>
            </w:pPr>
            <w:r>
              <w:rPr>
                <w:sz w:val="18"/>
              </w:rPr>
              <w:t>160.000</w:t>
            </w:r>
          </w:p>
        </w:tc>
        <w:tc>
          <w:tcPr>
            <w:tcW w:w="1096" w:type="dxa"/>
          </w:tcPr>
          <w:p w14:paraId="0FF03EEE" w14:textId="77777777" w:rsidR="00691D74" w:rsidRDefault="00000000">
            <w:pPr>
              <w:pStyle w:val="TableParagraph"/>
              <w:spacing w:before="102"/>
              <w:ind w:left="115" w:right="100"/>
              <w:jc w:val="center"/>
              <w:rPr>
                <w:sz w:val="18"/>
              </w:rPr>
            </w:pPr>
            <w:r>
              <w:rPr>
                <w:sz w:val="18"/>
              </w:rPr>
              <w:t>160.000</w:t>
            </w:r>
          </w:p>
        </w:tc>
        <w:tc>
          <w:tcPr>
            <w:tcW w:w="1098" w:type="dxa"/>
          </w:tcPr>
          <w:p w14:paraId="0EAAF579" w14:textId="77777777" w:rsidR="00691D74" w:rsidRDefault="00000000">
            <w:pPr>
              <w:pStyle w:val="TableParagraph"/>
              <w:spacing w:before="102"/>
              <w:ind w:left="116" w:right="101"/>
              <w:jc w:val="center"/>
              <w:rPr>
                <w:sz w:val="18"/>
              </w:rPr>
            </w:pPr>
            <w:r>
              <w:rPr>
                <w:sz w:val="18"/>
              </w:rPr>
              <w:t>161.600</w:t>
            </w:r>
          </w:p>
        </w:tc>
        <w:tc>
          <w:tcPr>
            <w:tcW w:w="1201" w:type="dxa"/>
          </w:tcPr>
          <w:p w14:paraId="4F97E199" w14:textId="77777777" w:rsidR="00691D74" w:rsidRDefault="00000000">
            <w:pPr>
              <w:pStyle w:val="TableParagraph"/>
              <w:spacing w:before="102"/>
              <w:ind w:left="286"/>
              <w:rPr>
                <w:sz w:val="18"/>
              </w:rPr>
            </w:pPr>
            <w:r>
              <w:rPr>
                <w:sz w:val="18"/>
              </w:rPr>
              <w:t>163.200</w:t>
            </w:r>
          </w:p>
        </w:tc>
        <w:tc>
          <w:tcPr>
            <w:tcW w:w="1131" w:type="dxa"/>
          </w:tcPr>
          <w:p w14:paraId="10B67EBB" w14:textId="77777777" w:rsidR="00691D74" w:rsidRDefault="00000000">
            <w:pPr>
              <w:pStyle w:val="TableParagraph"/>
              <w:spacing w:before="102"/>
              <w:ind w:left="209" w:right="189"/>
              <w:jc w:val="center"/>
              <w:rPr>
                <w:sz w:val="18"/>
              </w:rPr>
            </w:pPr>
            <w:r>
              <w:rPr>
                <w:sz w:val="18"/>
              </w:rPr>
              <w:t>164.832</w:t>
            </w:r>
          </w:p>
        </w:tc>
        <w:tc>
          <w:tcPr>
            <w:tcW w:w="1700" w:type="dxa"/>
          </w:tcPr>
          <w:p w14:paraId="44287EBC" w14:textId="77777777" w:rsidR="00691D74" w:rsidRDefault="00000000">
            <w:pPr>
              <w:pStyle w:val="TableParagraph"/>
              <w:spacing w:before="102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649.632</w:t>
            </w:r>
          </w:p>
        </w:tc>
        <w:tc>
          <w:tcPr>
            <w:tcW w:w="1227" w:type="dxa"/>
          </w:tcPr>
          <w:p w14:paraId="6092D1FB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B8E624C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205DEED4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78C2B59B" w14:textId="77777777">
        <w:trPr>
          <w:trHeight w:val="282"/>
        </w:trPr>
        <w:tc>
          <w:tcPr>
            <w:tcW w:w="1130" w:type="dxa"/>
          </w:tcPr>
          <w:p w14:paraId="6B338AEC" w14:textId="77777777" w:rsidR="00691D74" w:rsidRDefault="00000000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z w:val="18"/>
              </w:rPr>
              <w:t>A100047</w:t>
            </w:r>
          </w:p>
        </w:tc>
        <w:tc>
          <w:tcPr>
            <w:tcW w:w="2834" w:type="dxa"/>
          </w:tcPr>
          <w:p w14:paraId="33657200" w14:textId="77777777" w:rsidR="00691D74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z w:val="18"/>
              </w:rPr>
              <w:t>Sustav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spašavanja</w:t>
            </w:r>
          </w:p>
        </w:tc>
        <w:tc>
          <w:tcPr>
            <w:tcW w:w="1137" w:type="dxa"/>
          </w:tcPr>
          <w:p w14:paraId="55D343FD" w14:textId="77777777" w:rsidR="00691D74" w:rsidRDefault="00000000">
            <w:pPr>
              <w:pStyle w:val="TableParagraph"/>
              <w:spacing w:before="35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9.000</w:t>
            </w:r>
          </w:p>
        </w:tc>
        <w:tc>
          <w:tcPr>
            <w:tcW w:w="1096" w:type="dxa"/>
          </w:tcPr>
          <w:p w14:paraId="24E42085" w14:textId="77777777" w:rsidR="00691D74" w:rsidRDefault="00000000">
            <w:pPr>
              <w:pStyle w:val="TableParagraph"/>
              <w:spacing w:before="35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15.000</w:t>
            </w:r>
          </w:p>
        </w:tc>
        <w:tc>
          <w:tcPr>
            <w:tcW w:w="1098" w:type="dxa"/>
          </w:tcPr>
          <w:p w14:paraId="5EC05F76" w14:textId="77777777" w:rsidR="00691D74" w:rsidRDefault="00000000">
            <w:pPr>
              <w:pStyle w:val="TableParagraph"/>
              <w:spacing w:before="35"/>
              <w:ind w:left="116" w:right="99"/>
              <w:jc w:val="center"/>
              <w:rPr>
                <w:sz w:val="18"/>
              </w:rPr>
            </w:pPr>
            <w:r>
              <w:rPr>
                <w:sz w:val="18"/>
              </w:rPr>
              <w:t>9.090</w:t>
            </w:r>
          </w:p>
        </w:tc>
        <w:tc>
          <w:tcPr>
            <w:tcW w:w="1201" w:type="dxa"/>
          </w:tcPr>
          <w:p w14:paraId="151B2735" w14:textId="77777777" w:rsidR="00691D74" w:rsidRDefault="00000000">
            <w:pPr>
              <w:pStyle w:val="TableParagraph"/>
              <w:spacing w:before="35"/>
              <w:ind w:left="384"/>
              <w:rPr>
                <w:sz w:val="18"/>
              </w:rPr>
            </w:pPr>
            <w:r>
              <w:rPr>
                <w:sz w:val="18"/>
              </w:rPr>
              <w:t>9.180</w:t>
            </w:r>
          </w:p>
        </w:tc>
        <w:tc>
          <w:tcPr>
            <w:tcW w:w="1131" w:type="dxa"/>
          </w:tcPr>
          <w:p w14:paraId="4DBBE0F6" w14:textId="77777777" w:rsidR="00691D74" w:rsidRDefault="00000000">
            <w:pPr>
              <w:pStyle w:val="TableParagraph"/>
              <w:spacing w:before="35"/>
              <w:ind w:left="209" w:right="186"/>
              <w:jc w:val="center"/>
              <w:rPr>
                <w:sz w:val="18"/>
              </w:rPr>
            </w:pPr>
            <w:r>
              <w:rPr>
                <w:sz w:val="18"/>
              </w:rPr>
              <w:t>9.272</w:t>
            </w:r>
          </w:p>
        </w:tc>
        <w:tc>
          <w:tcPr>
            <w:tcW w:w="1700" w:type="dxa"/>
          </w:tcPr>
          <w:p w14:paraId="3BB22CDC" w14:textId="77777777" w:rsidR="00691D74" w:rsidRDefault="00000000">
            <w:pPr>
              <w:pStyle w:val="TableParagraph"/>
              <w:spacing w:before="35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42.542</w:t>
            </w:r>
          </w:p>
        </w:tc>
        <w:tc>
          <w:tcPr>
            <w:tcW w:w="1227" w:type="dxa"/>
          </w:tcPr>
          <w:p w14:paraId="3D6FD88D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06D370E4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89EA23B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70084922" w14:textId="77777777">
        <w:trPr>
          <w:trHeight w:val="285"/>
        </w:trPr>
        <w:tc>
          <w:tcPr>
            <w:tcW w:w="14548" w:type="dxa"/>
            <w:gridSpan w:val="11"/>
            <w:shd w:val="clear" w:color="auto" w:fill="F1F1F1"/>
          </w:tcPr>
          <w:p w14:paraId="60BDE508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Posebni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cilj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3.3.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Očuvanje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prirode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okoliša</w:t>
            </w:r>
          </w:p>
        </w:tc>
      </w:tr>
      <w:tr w:rsidR="00691D74" w14:paraId="2832EA5F" w14:textId="77777777">
        <w:trPr>
          <w:trHeight w:val="282"/>
        </w:trPr>
        <w:tc>
          <w:tcPr>
            <w:tcW w:w="14548" w:type="dxa"/>
            <w:gridSpan w:val="11"/>
            <w:shd w:val="clear" w:color="auto" w:fill="F1F1F1"/>
          </w:tcPr>
          <w:p w14:paraId="08EA8668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Mjera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8.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Efikasno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gospodarenje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otpadom</w:t>
            </w:r>
          </w:p>
        </w:tc>
      </w:tr>
      <w:tr w:rsidR="00691D74" w14:paraId="3AC4B352" w14:textId="77777777">
        <w:trPr>
          <w:trHeight w:val="285"/>
        </w:trPr>
        <w:tc>
          <w:tcPr>
            <w:tcW w:w="3964" w:type="dxa"/>
            <w:gridSpan w:val="2"/>
            <w:shd w:val="clear" w:color="auto" w:fill="F1F1F1"/>
          </w:tcPr>
          <w:p w14:paraId="445606E4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pacing w:val="-1"/>
                <w:sz w:val="20"/>
              </w:rPr>
              <w:t>Program:</w:t>
            </w:r>
            <w:r>
              <w:rPr>
                <w:b/>
                <w:color w:val="1F487C"/>
                <w:spacing w:val="2"/>
                <w:sz w:val="20"/>
              </w:rPr>
              <w:t xml:space="preserve"> </w:t>
            </w:r>
            <w:r>
              <w:rPr>
                <w:b/>
                <w:color w:val="1F487C"/>
                <w:spacing w:val="-1"/>
                <w:sz w:val="20"/>
              </w:rPr>
              <w:t>1023</w:t>
            </w:r>
            <w:r>
              <w:rPr>
                <w:b/>
                <w:color w:val="1F487C"/>
                <w:spacing w:val="-10"/>
                <w:sz w:val="20"/>
              </w:rPr>
              <w:t xml:space="preserve"> </w:t>
            </w:r>
            <w:r>
              <w:rPr>
                <w:b/>
                <w:color w:val="1F487C"/>
                <w:spacing w:val="-1"/>
                <w:sz w:val="20"/>
              </w:rPr>
              <w:t>Zaštita</w:t>
            </w:r>
            <w:r>
              <w:rPr>
                <w:b/>
                <w:color w:val="1F487C"/>
                <w:spacing w:val="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okoliša</w:t>
            </w:r>
          </w:p>
        </w:tc>
        <w:tc>
          <w:tcPr>
            <w:tcW w:w="1137" w:type="dxa"/>
          </w:tcPr>
          <w:p w14:paraId="33534480" w14:textId="77777777" w:rsidR="00691D74" w:rsidRDefault="00000000">
            <w:pPr>
              <w:pStyle w:val="TableParagraph"/>
              <w:spacing w:before="37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374.000</w:t>
            </w:r>
          </w:p>
        </w:tc>
        <w:tc>
          <w:tcPr>
            <w:tcW w:w="1096" w:type="dxa"/>
          </w:tcPr>
          <w:p w14:paraId="1C77BD04" w14:textId="77777777" w:rsidR="00691D74" w:rsidRDefault="00000000">
            <w:pPr>
              <w:pStyle w:val="TableParagraph"/>
              <w:spacing w:before="37"/>
              <w:ind w:left="114" w:right="100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374.000</w:t>
            </w:r>
          </w:p>
        </w:tc>
        <w:tc>
          <w:tcPr>
            <w:tcW w:w="1098" w:type="dxa"/>
          </w:tcPr>
          <w:p w14:paraId="389B061D" w14:textId="77777777" w:rsidR="00691D74" w:rsidRDefault="00000000">
            <w:pPr>
              <w:pStyle w:val="TableParagraph"/>
              <w:spacing w:before="37"/>
              <w:ind w:left="115" w:right="101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377.740</w:t>
            </w:r>
          </w:p>
        </w:tc>
        <w:tc>
          <w:tcPr>
            <w:tcW w:w="1201" w:type="dxa"/>
          </w:tcPr>
          <w:p w14:paraId="2E466133" w14:textId="77777777" w:rsidR="00691D74" w:rsidRDefault="00000000">
            <w:pPr>
              <w:pStyle w:val="TableParagraph"/>
              <w:spacing w:before="37"/>
              <w:ind w:left="262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381.480</w:t>
            </w:r>
          </w:p>
        </w:tc>
        <w:tc>
          <w:tcPr>
            <w:tcW w:w="1131" w:type="dxa"/>
          </w:tcPr>
          <w:p w14:paraId="5D0BB31F" w14:textId="77777777" w:rsidR="00691D74" w:rsidRDefault="00000000">
            <w:pPr>
              <w:pStyle w:val="TableParagraph"/>
              <w:spacing w:before="37"/>
              <w:ind w:left="209" w:right="189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385.295</w:t>
            </w:r>
          </w:p>
        </w:tc>
        <w:tc>
          <w:tcPr>
            <w:tcW w:w="1700" w:type="dxa"/>
          </w:tcPr>
          <w:p w14:paraId="24E3A50C" w14:textId="77777777" w:rsidR="00691D74" w:rsidRDefault="00000000">
            <w:pPr>
              <w:pStyle w:val="TableParagraph"/>
              <w:spacing w:before="37"/>
              <w:ind w:left="314" w:right="29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1,518.515</w:t>
            </w:r>
          </w:p>
        </w:tc>
        <w:tc>
          <w:tcPr>
            <w:tcW w:w="1227" w:type="dxa"/>
          </w:tcPr>
          <w:p w14:paraId="4C3F8FB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D78DE22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60EE8DD9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66462CC7" w14:textId="77777777">
        <w:trPr>
          <w:trHeight w:val="282"/>
        </w:trPr>
        <w:tc>
          <w:tcPr>
            <w:tcW w:w="1130" w:type="dxa"/>
            <w:shd w:val="clear" w:color="auto" w:fill="94B3D6"/>
          </w:tcPr>
          <w:p w14:paraId="27202370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8" w:type="dxa"/>
            <w:gridSpan w:val="10"/>
            <w:shd w:val="clear" w:color="auto" w:fill="94B3D6"/>
          </w:tcPr>
          <w:p w14:paraId="16FC4094" w14:textId="77777777" w:rsidR="00691D74" w:rsidRDefault="00000000">
            <w:pPr>
              <w:pStyle w:val="TableParagraph"/>
              <w:spacing w:before="23"/>
              <w:ind w:left="10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AKTIVNOST/</w:t>
            </w:r>
            <w:r>
              <w:rPr>
                <w:b/>
                <w:color w:val="FFFFFF"/>
                <w:sz w:val="20"/>
              </w:rPr>
              <w:t>PROJEKT</w:t>
            </w:r>
          </w:p>
        </w:tc>
      </w:tr>
      <w:tr w:rsidR="00691D74" w14:paraId="72339996" w14:textId="77777777">
        <w:trPr>
          <w:trHeight w:val="421"/>
        </w:trPr>
        <w:tc>
          <w:tcPr>
            <w:tcW w:w="1130" w:type="dxa"/>
          </w:tcPr>
          <w:p w14:paraId="2D30C548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A100036</w:t>
            </w:r>
          </w:p>
        </w:tc>
        <w:tc>
          <w:tcPr>
            <w:tcW w:w="2834" w:type="dxa"/>
          </w:tcPr>
          <w:p w14:paraId="430D1FB7" w14:textId="77777777" w:rsidR="00691D74" w:rsidRDefault="00000000">
            <w:pPr>
              <w:pStyle w:val="TableParagraph"/>
              <w:spacing w:line="212" w:lineRule="exact"/>
              <w:ind w:left="108" w:right="598"/>
              <w:rPr>
                <w:sz w:val="18"/>
              </w:rPr>
            </w:pPr>
            <w:r>
              <w:rPr>
                <w:sz w:val="18"/>
              </w:rPr>
              <w:t>Sanacija odlagališta i odvoz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otpada</w:t>
            </w:r>
          </w:p>
        </w:tc>
        <w:tc>
          <w:tcPr>
            <w:tcW w:w="1137" w:type="dxa"/>
          </w:tcPr>
          <w:p w14:paraId="69869109" w14:textId="77777777" w:rsidR="00691D74" w:rsidRDefault="00000000">
            <w:pPr>
              <w:pStyle w:val="TableParagraph"/>
              <w:spacing w:before="104"/>
              <w:ind w:left="133" w:right="117"/>
              <w:jc w:val="center"/>
              <w:rPr>
                <w:sz w:val="18"/>
              </w:rPr>
            </w:pPr>
            <w:r>
              <w:rPr>
                <w:sz w:val="18"/>
              </w:rPr>
              <w:t>374.000</w:t>
            </w:r>
          </w:p>
        </w:tc>
        <w:tc>
          <w:tcPr>
            <w:tcW w:w="1096" w:type="dxa"/>
          </w:tcPr>
          <w:p w14:paraId="6A76F323" w14:textId="77777777" w:rsidR="00691D74" w:rsidRDefault="00000000">
            <w:pPr>
              <w:pStyle w:val="TableParagraph"/>
              <w:spacing w:before="104"/>
              <w:ind w:left="115" w:right="100"/>
              <w:jc w:val="center"/>
              <w:rPr>
                <w:sz w:val="18"/>
              </w:rPr>
            </w:pPr>
            <w:r>
              <w:rPr>
                <w:sz w:val="18"/>
              </w:rPr>
              <w:t>374.000</w:t>
            </w:r>
          </w:p>
        </w:tc>
        <w:tc>
          <w:tcPr>
            <w:tcW w:w="1098" w:type="dxa"/>
          </w:tcPr>
          <w:p w14:paraId="705A82FE" w14:textId="77777777" w:rsidR="00691D74" w:rsidRDefault="00000000">
            <w:pPr>
              <w:pStyle w:val="TableParagraph"/>
              <w:spacing w:before="104"/>
              <w:ind w:left="116" w:right="101"/>
              <w:jc w:val="center"/>
              <w:rPr>
                <w:sz w:val="18"/>
              </w:rPr>
            </w:pPr>
            <w:r>
              <w:rPr>
                <w:sz w:val="18"/>
              </w:rPr>
              <w:t>377.740</w:t>
            </w:r>
          </w:p>
        </w:tc>
        <w:tc>
          <w:tcPr>
            <w:tcW w:w="1201" w:type="dxa"/>
          </w:tcPr>
          <w:p w14:paraId="5B603F16" w14:textId="77777777" w:rsidR="00691D74" w:rsidRDefault="00000000">
            <w:pPr>
              <w:pStyle w:val="TableParagraph"/>
              <w:spacing w:before="104"/>
              <w:ind w:left="286"/>
              <w:rPr>
                <w:sz w:val="18"/>
              </w:rPr>
            </w:pPr>
            <w:r>
              <w:rPr>
                <w:sz w:val="18"/>
              </w:rPr>
              <w:t>381.480</w:t>
            </w:r>
          </w:p>
        </w:tc>
        <w:tc>
          <w:tcPr>
            <w:tcW w:w="1131" w:type="dxa"/>
          </w:tcPr>
          <w:p w14:paraId="16610FBA" w14:textId="77777777" w:rsidR="00691D74" w:rsidRDefault="00000000">
            <w:pPr>
              <w:pStyle w:val="TableParagraph"/>
              <w:spacing w:before="104"/>
              <w:ind w:left="209" w:right="189"/>
              <w:jc w:val="center"/>
              <w:rPr>
                <w:sz w:val="18"/>
              </w:rPr>
            </w:pPr>
            <w:r>
              <w:rPr>
                <w:sz w:val="18"/>
              </w:rPr>
              <w:t>385.295</w:t>
            </w:r>
          </w:p>
        </w:tc>
        <w:tc>
          <w:tcPr>
            <w:tcW w:w="1700" w:type="dxa"/>
          </w:tcPr>
          <w:p w14:paraId="24A51928" w14:textId="77777777" w:rsidR="00691D74" w:rsidRDefault="00000000">
            <w:pPr>
              <w:pStyle w:val="TableParagraph"/>
              <w:spacing w:before="104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1,518.515</w:t>
            </w:r>
          </w:p>
        </w:tc>
        <w:tc>
          <w:tcPr>
            <w:tcW w:w="1227" w:type="dxa"/>
          </w:tcPr>
          <w:p w14:paraId="6CC2CB0D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07F4A26B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4F079D8A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22C1C6E2" w14:textId="77777777">
        <w:trPr>
          <w:trHeight w:val="283"/>
        </w:trPr>
        <w:tc>
          <w:tcPr>
            <w:tcW w:w="14548" w:type="dxa"/>
            <w:gridSpan w:val="11"/>
            <w:shd w:val="clear" w:color="auto" w:fill="94B3D6"/>
          </w:tcPr>
          <w:p w14:paraId="40980342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PRIORITET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4.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DEMOGRAFSKA</w:t>
            </w:r>
            <w:r>
              <w:rPr>
                <w:b/>
                <w:color w:val="1F487C"/>
                <w:spacing w:val="-6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REVITALIZACIJA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OPĆINE</w:t>
            </w:r>
          </w:p>
        </w:tc>
      </w:tr>
      <w:tr w:rsidR="00691D74" w14:paraId="77E9024E" w14:textId="77777777">
        <w:trPr>
          <w:trHeight w:val="282"/>
        </w:trPr>
        <w:tc>
          <w:tcPr>
            <w:tcW w:w="14548" w:type="dxa"/>
            <w:gridSpan w:val="11"/>
            <w:shd w:val="clear" w:color="auto" w:fill="F1F1F1"/>
          </w:tcPr>
          <w:p w14:paraId="7EF77FA6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Posebni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cilj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4.1.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Ublažavanje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negativnih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demografskih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trendova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kroz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pristupačnost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unapređenje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odgoja i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obrazovanja</w:t>
            </w:r>
          </w:p>
        </w:tc>
      </w:tr>
      <w:tr w:rsidR="00691D74" w14:paraId="46F989A4" w14:textId="77777777">
        <w:trPr>
          <w:trHeight w:val="285"/>
        </w:trPr>
        <w:tc>
          <w:tcPr>
            <w:tcW w:w="14548" w:type="dxa"/>
            <w:gridSpan w:val="11"/>
            <w:shd w:val="clear" w:color="auto" w:fill="F1F1F1"/>
          </w:tcPr>
          <w:p w14:paraId="410A660B" w14:textId="77777777" w:rsidR="00691D74" w:rsidRDefault="00000000">
            <w:pPr>
              <w:pStyle w:val="TableParagraph"/>
              <w:spacing w:before="25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Mjera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9.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Unapređenje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odgojno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obrazovnog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sustava</w:t>
            </w:r>
          </w:p>
        </w:tc>
      </w:tr>
    </w:tbl>
    <w:p w14:paraId="6E2223A7" w14:textId="77777777" w:rsidR="00691D74" w:rsidRDefault="00691D74">
      <w:pPr>
        <w:rPr>
          <w:sz w:val="20"/>
        </w:rPr>
        <w:sectPr w:rsidR="00691D74">
          <w:pgSz w:w="16840" w:h="11910" w:orient="landscape"/>
          <w:pgMar w:top="1100" w:right="1020" w:bottom="1120" w:left="1020" w:header="0" w:footer="924" w:gutter="0"/>
          <w:cols w:space="720"/>
        </w:sectPr>
      </w:pPr>
    </w:p>
    <w:p w14:paraId="2EBEBE06" w14:textId="77777777" w:rsidR="00691D74" w:rsidRDefault="00691D74">
      <w:pPr>
        <w:pStyle w:val="Tijeloteksta"/>
        <w:spacing w:before="2"/>
        <w:rPr>
          <w:i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834"/>
        <w:gridCol w:w="1137"/>
        <w:gridCol w:w="1096"/>
        <w:gridCol w:w="1098"/>
        <w:gridCol w:w="1201"/>
        <w:gridCol w:w="1131"/>
        <w:gridCol w:w="1700"/>
        <w:gridCol w:w="1227"/>
        <w:gridCol w:w="1064"/>
        <w:gridCol w:w="930"/>
      </w:tblGrid>
      <w:tr w:rsidR="00691D74" w14:paraId="1FCD5135" w14:textId="77777777">
        <w:trPr>
          <w:trHeight w:val="937"/>
        </w:trPr>
        <w:tc>
          <w:tcPr>
            <w:tcW w:w="3964" w:type="dxa"/>
            <w:gridSpan w:val="2"/>
            <w:shd w:val="clear" w:color="auto" w:fill="F1F1F1"/>
          </w:tcPr>
          <w:p w14:paraId="668CA57F" w14:textId="77777777" w:rsidR="00691D74" w:rsidRDefault="00000000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Program:</w:t>
            </w:r>
          </w:p>
          <w:p w14:paraId="3CB5F79E" w14:textId="77777777" w:rsidR="00691D7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1012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Javne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potrebe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u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školstvu</w:t>
            </w:r>
          </w:p>
          <w:p w14:paraId="2BE93341" w14:textId="77777777" w:rsidR="00691D74" w:rsidRDefault="00000000">
            <w:pPr>
              <w:pStyle w:val="TableParagraph"/>
              <w:spacing w:line="232" w:lineRule="exact"/>
              <w:ind w:left="110" w:right="191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1021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Financiranje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češkog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Dječjeg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vrtića</w:t>
            </w:r>
            <w:r>
              <w:rPr>
                <w:b/>
                <w:color w:val="1F487C"/>
                <w:spacing w:val="-4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Končanica</w:t>
            </w:r>
          </w:p>
        </w:tc>
        <w:tc>
          <w:tcPr>
            <w:tcW w:w="1137" w:type="dxa"/>
          </w:tcPr>
          <w:p w14:paraId="2C6009B3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7B60DDA2" w14:textId="77777777" w:rsidR="00691D74" w:rsidRDefault="00000000">
            <w:pPr>
              <w:pStyle w:val="TableParagraph"/>
              <w:spacing w:before="129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535.500</w:t>
            </w:r>
          </w:p>
        </w:tc>
        <w:tc>
          <w:tcPr>
            <w:tcW w:w="1096" w:type="dxa"/>
          </w:tcPr>
          <w:p w14:paraId="4E23863D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43E1ABB3" w14:textId="77777777" w:rsidR="00691D74" w:rsidRDefault="00000000">
            <w:pPr>
              <w:pStyle w:val="TableParagraph"/>
              <w:spacing w:before="129"/>
              <w:ind w:left="114" w:right="100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545.875</w:t>
            </w:r>
          </w:p>
        </w:tc>
        <w:tc>
          <w:tcPr>
            <w:tcW w:w="1098" w:type="dxa"/>
          </w:tcPr>
          <w:p w14:paraId="4384CE30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58E6F14F" w14:textId="77777777" w:rsidR="00691D74" w:rsidRDefault="00000000">
            <w:pPr>
              <w:pStyle w:val="TableParagraph"/>
              <w:spacing w:before="129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551.334</w:t>
            </w:r>
          </w:p>
        </w:tc>
        <w:tc>
          <w:tcPr>
            <w:tcW w:w="1201" w:type="dxa"/>
          </w:tcPr>
          <w:p w14:paraId="2EC456CA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3D425D39" w14:textId="77777777" w:rsidR="00691D74" w:rsidRDefault="00000000">
            <w:pPr>
              <w:pStyle w:val="TableParagraph"/>
              <w:spacing w:before="129"/>
              <w:ind w:left="262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556.792</w:t>
            </w:r>
          </w:p>
        </w:tc>
        <w:tc>
          <w:tcPr>
            <w:tcW w:w="1131" w:type="dxa"/>
          </w:tcPr>
          <w:p w14:paraId="35FF2561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1849D3A1" w14:textId="77777777" w:rsidR="00691D74" w:rsidRDefault="00000000">
            <w:pPr>
              <w:pStyle w:val="TableParagraph"/>
              <w:spacing w:before="129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562.360</w:t>
            </w:r>
          </w:p>
        </w:tc>
        <w:tc>
          <w:tcPr>
            <w:tcW w:w="1700" w:type="dxa"/>
          </w:tcPr>
          <w:p w14:paraId="634895B6" w14:textId="77777777" w:rsidR="00691D74" w:rsidRDefault="00691D74">
            <w:pPr>
              <w:pStyle w:val="TableParagraph"/>
              <w:rPr>
                <w:i/>
                <w:sz w:val="20"/>
              </w:rPr>
            </w:pPr>
          </w:p>
          <w:p w14:paraId="72A4593B" w14:textId="77777777" w:rsidR="00691D74" w:rsidRDefault="00000000">
            <w:pPr>
              <w:pStyle w:val="TableParagraph"/>
              <w:spacing w:before="129"/>
              <w:ind w:left="314" w:right="29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2,751.861</w:t>
            </w:r>
          </w:p>
        </w:tc>
        <w:tc>
          <w:tcPr>
            <w:tcW w:w="1227" w:type="dxa"/>
          </w:tcPr>
          <w:p w14:paraId="26001EC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6DA972F6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18AC29D3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40311DCF" w14:textId="77777777">
        <w:trPr>
          <w:trHeight w:val="285"/>
        </w:trPr>
        <w:tc>
          <w:tcPr>
            <w:tcW w:w="1130" w:type="dxa"/>
            <w:shd w:val="clear" w:color="auto" w:fill="94B3D6"/>
          </w:tcPr>
          <w:p w14:paraId="22B111A8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8" w:type="dxa"/>
            <w:gridSpan w:val="10"/>
            <w:shd w:val="clear" w:color="auto" w:fill="94B3D6"/>
          </w:tcPr>
          <w:p w14:paraId="7DFF24BB" w14:textId="77777777" w:rsidR="00691D74" w:rsidRDefault="00000000">
            <w:pPr>
              <w:pStyle w:val="TableParagraph"/>
              <w:spacing w:before="25"/>
              <w:ind w:left="10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AKTIVNOST/</w:t>
            </w:r>
            <w:r>
              <w:rPr>
                <w:b/>
                <w:color w:val="FFFFFF"/>
                <w:sz w:val="20"/>
              </w:rPr>
              <w:t>PROJEKT</w:t>
            </w:r>
          </w:p>
        </w:tc>
      </w:tr>
      <w:tr w:rsidR="00691D74" w14:paraId="7A4133A0" w14:textId="77777777">
        <w:trPr>
          <w:trHeight w:val="633"/>
        </w:trPr>
        <w:tc>
          <w:tcPr>
            <w:tcW w:w="1130" w:type="dxa"/>
          </w:tcPr>
          <w:p w14:paraId="37515C0D" w14:textId="77777777" w:rsidR="00691D74" w:rsidRDefault="00691D74">
            <w:pPr>
              <w:pStyle w:val="TableParagraph"/>
              <w:spacing w:before="11"/>
              <w:rPr>
                <w:i/>
                <w:sz w:val="17"/>
              </w:rPr>
            </w:pPr>
          </w:p>
          <w:p w14:paraId="47452DFF" w14:textId="77777777" w:rsidR="00691D74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A100028</w:t>
            </w:r>
          </w:p>
        </w:tc>
        <w:tc>
          <w:tcPr>
            <w:tcW w:w="2834" w:type="dxa"/>
          </w:tcPr>
          <w:p w14:paraId="44027038" w14:textId="77777777" w:rsidR="00691D74" w:rsidRDefault="00000000">
            <w:pPr>
              <w:pStyle w:val="TableParagraph"/>
              <w:spacing w:line="212" w:lineRule="exact"/>
              <w:ind w:left="108" w:right="240"/>
              <w:rPr>
                <w:sz w:val="18"/>
              </w:rPr>
            </w:pPr>
            <w:r>
              <w:rPr>
                <w:sz w:val="18"/>
              </w:rPr>
              <w:t>Sufinanciranje rada češkog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Dječjeg vrtića „Ferda </w:t>
            </w:r>
            <w:proofErr w:type="spellStart"/>
            <w:r>
              <w:rPr>
                <w:sz w:val="18"/>
              </w:rPr>
              <w:t>Mravenca</w:t>
            </w:r>
            <w:proofErr w:type="spellEnd"/>
            <w:r>
              <w:rPr>
                <w:sz w:val="18"/>
              </w:rPr>
              <w:t>“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Daruvar</w:t>
            </w:r>
          </w:p>
        </w:tc>
        <w:tc>
          <w:tcPr>
            <w:tcW w:w="1137" w:type="dxa"/>
          </w:tcPr>
          <w:p w14:paraId="2C97F35B" w14:textId="77777777" w:rsidR="00691D74" w:rsidRDefault="00691D74">
            <w:pPr>
              <w:pStyle w:val="TableParagraph"/>
              <w:spacing w:before="11"/>
              <w:rPr>
                <w:i/>
                <w:sz w:val="17"/>
              </w:rPr>
            </w:pPr>
          </w:p>
          <w:p w14:paraId="5C5FA9D2" w14:textId="77777777" w:rsidR="00691D74" w:rsidRDefault="00000000">
            <w:pPr>
              <w:pStyle w:val="TableParagraph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40.000</w:t>
            </w:r>
          </w:p>
        </w:tc>
        <w:tc>
          <w:tcPr>
            <w:tcW w:w="1096" w:type="dxa"/>
          </w:tcPr>
          <w:p w14:paraId="5D02CD3B" w14:textId="77777777" w:rsidR="00691D74" w:rsidRDefault="00691D74">
            <w:pPr>
              <w:pStyle w:val="TableParagraph"/>
              <w:spacing w:before="11"/>
              <w:rPr>
                <w:i/>
                <w:sz w:val="17"/>
              </w:rPr>
            </w:pPr>
          </w:p>
          <w:p w14:paraId="4F883882" w14:textId="77777777" w:rsidR="00691D74" w:rsidRDefault="00000000">
            <w:pPr>
              <w:pStyle w:val="TableParagraph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40.000</w:t>
            </w:r>
          </w:p>
        </w:tc>
        <w:tc>
          <w:tcPr>
            <w:tcW w:w="1098" w:type="dxa"/>
          </w:tcPr>
          <w:p w14:paraId="37ECB888" w14:textId="77777777" w:rsidR="00691D74" w:rsidRDefault="00691D74">
            <w:pPr>
              <w:pStyle w:val="TableParagraph"/>
              <w:spacing w:before="11"/>
              <w:rPr>
                <w:i/>
                <w:sz w:val="17"/>
              </w:rPr>
            </w:pPr>
          </w:p>
          <w:p w14:paraId="0F700310" w14:textId="77777777" w:rsidR="00691D74" w:rsidRDefault="00000000">
            <w:pPr>
              <w:pStyle w:val="TableParagraph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40.400</w:t>
            </w:r>
          </w:p>
        </w:tc>
        <w:tc>
          <w:tcPr>
            <w:tcW w:w="1201" w:type="dxa"/>
          </w:tcPr>
          <w:p w14:paraId="5732457E" w14:textId="77777777" w:rsidR="00691D74" w:rsidRDefault="00691D74">
            <w:pPr>
              <w:pStyle w:val="TableParagraph"/>
              <w:spacing w:before="11"/>
              <w:rPr>
                <w:i/>
                <w:sz w:val="17"/>
              </w:rPr>
            </w:pPr>
          </w:p>
          <w:p w14:paraId="3EA0D3F5" w14:textId="77777777" w:rsidR="00691D74" w:rsidRDefault="00000000">
            <w:pPr>
              <w:pStyle w:val="TableParagraph"/>
              <w:ind w:left="336"/>
              <w:rPr>
                <w:sz w:val="18"/>
              </w:rPr>
            </w:pPr>
            <w:r>
              <w:rPr>
                <w:sz w:val="18"/>
              </w:rPr>
              <w:t>40.800</w:t>
            </w:r>
          </w:p>
        </w:tc>
        <w:tc>
          <w:tcPr>
            <w:tcW w:w="1131" w:type="dxa"/>
          </w:tcPr>
          <w:p w14:paraId="3AF02809" w14:textId="77777777" w:rsidR="00691D74" w:rsidRDefault="00691D74">
            <w:pPr>
              <w:pStyle w:val="TableParagraph"/>
              <w:spacing w:before="11"/>
              <w:rPr>
                <w:i/>
                <w:sz w:val="17"/>
              </w:rPr>
            </w:pPr>
          </w:p>
          <w:p w14:paraId="2A3CA66E" w14:textId="77777777" w:rsidR="00691D74" w:rsidRDefault="00000000"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41.208</w:t>
            </w:r>
          </w:p>
        </w:tc>
        <w:tc>
          <w:tcPr>
            <w:tcW w:w="1700" w:type="dxa"/>
          </w:tcPr>
          <w:p w14:paraId="73C99689" w14:textId="77777777" w:rsidR="00691D74" w:rsidRDefault="00691D74">
            <w:pPr>
              <w:pStyle w:val="TableParagraph"/>
              <w:spacing w:before="11"/>
              <w:rPr>
                <w:i/>
                <w:sz w:val="17"/>
              </w:rPr>
            </w:pPr>
          </w:p>
          <w:p w14:paraId="17A0F80A" w14:textId="77777777" w:rsidR="00691D74" w:rsidRDefault="00000000">
            <w:pPr>
              <w:pStyle w:val="TableParagraph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162.408</w:t>
            </w:r>
          </w:p>
        </w:tc>
        <w:tc>
          <w:tcPr>
            <w:tcW w:w="1227" w:type="dxa"/>
          </w:tcPr>
          <w:p w14:paraId="15584B43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74C029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3A0C05A4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1F09E98B" w14:textId="77777777">
        <w:trPr>
          <w:trHeight w:val="279"/>
        </w:trPr>
        <w:tc>
          <w:tcPr>
            <w:tcW w:w="1130" w:type="dxa"/>
          </w:tcPr>
          <w:p w14:paraId="3266732B" w14:textId="77777777" w:rsidR="00691D74" w:rsidRDefault="00000000"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sz w:val="18"/>
              </w:rPr>
              <w:t>A100029</w:t>
            </w:r>
          </w:p>
        </w:tc>
        <w:tc>
          <w:tcPr>
            <w:tcW w:w="2834" w:type="dxa"/>
          </w:tcPr>
          <w:p w14:paraId="1F5CFDC8" w14:textId="77777777" w:rsidR="00691D74" w:rsidRDefault="00000000"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obrazovanje</w:t>
            </w:r>
          </w:p>
        </w:tc>
        <w:tc>
          <w:tcPr>
            <w:tcW w:w="1137" w:type="dxa"/>
          </w:tcPr>
          <w:p w14:paraId="4D80AE3C" w14:textId="77777777" w:rsidR="00691D74" w:rsidRDefault="00000000">
            <w:pPr>
              <w:pStyle w:val="TableParagraph"/>
              <w:spacing w:before="32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70.000</w:t>
            </w:r>
          </w:p>
        </w:tc>
        <w:tc>
          <w:tcPr>
            <w:tcW w:w="1096" w:type="dxa"/>
          </w:tcPr>
          <w:p w14:paraId="5CA8FFB3" w14:textId="77777777" w:rsidR="00691D74" w:rsidRDefault="00000000">
            <w:pPr>
              <w:pStyle w:val="TableParagraph"/>
              <w:spacing w:before="32"/>
              <w:ind w:left="113" w:right="100"/>
              <w:jc w:val="center"/>
              <w:rPr>
                <w:sz w:val="18"/>
              </w:rPr>
            </w:pPr>
            <w:r>
              <w:rPr>
                <w:sz w:val="18"/>
              </w:rPr>
              <w:t>70.000</w:t>
            </w:r>
          </w:p>
        </w:tc>
        <w:tc>
          <w:tcPr>
            <w:tcW w:w="1098" w:type="dxa"/>
          </w:tcPr>
          <w:p w14:paraId="5A664FF1" w14:textId="77777777" w:rsidR="00691D74" w:rsidRDefault="00000000">
            <w:pPr>
              <w:pStyle w:val="TableParagraph"/>
              <w:spacing w:before="32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70.700</w:t>
            </w:r>
          </w:p>
        </w:tc>
        <w:tc>
          <w:tcPr>
            <w:tcW w:w="1201" w:type="dxa"/>
          </w:tcPr>
          <w:p w14:paraId="2215A931" w14:textId="77777777" w:rsidR="00691D74" w:rsidRDefault="00000000">
            <w:pPr>
              <w:pStyle w:val="TableParagraph"/>
              <w:spacing w:before="32"/>
              <w:ind w:left="336"/>
              <w:rPr>
                <w:sz w:val="18"/>
              </w:rPr>
            </w:pPr>
            <w:r>
              <w:rPr>
                <w:sz w:val="18"/>
              </w:rPr>
              <w:t>71.400</w:t>
            </w:r>
          </w:p>
        </w:tc>
        <w:tc>
          <w:tcPr>
            <w:tcW w:w="1131" w:type="dxa"/>
          </w:tcPr>
          <w:p w14:paraId="34089212" w14:textId="77777777" w:rsidR="00691D74" w:rsidRDefault="00000000">
            <w:pPr>
              <w:pStyle w:val="TableParagraph"/>
              <w:spacing w:before="32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72.114</w:t>
            </w:r>
          </w:p>
        </w:tc>
        <w:tc>
          <w:tcPr>
            <w:tcW w:w="1700" w:type="dxa"/>
          </w:tcPr>
          <w:p w14:paraId="47D88B24" w14:textId="77777777" w:rsidR="00691D74" w:rsidRDefault="00000000">
            <w:pPr>
              <w:pStyle w:val="TableParagraph"/>
              <w:spacing w:before="32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284.214</w:t>
            </w:r>
          </w:p>
        </w:tc>
        <w:tc>
          <w:tcPr>
            <w:tcW w:w="1227" w:type="dxa"/>
          </w:tcPr>
          <w:p w14:paraId="595EAC4F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20053070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21FF51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3AF22A13" w14:textId="77777777">
        <w:trPr>
          <w:trHeight w:val="422"/>
        </w:trPr>
        <w:tc>
          <w:tcPr>
            <w:tcW w:w="1130" w:type="dxa"/>
          </w:tcPr>
          <w:p w14:paraId="5A5134D7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A100054</w:t>
            </w:r>
          </w:p>
        </w:tc>
        <w:tc>
          <w:tcPr>
            <w:tcW w:w="2834" w:type="dxa"/>
          </w:tcPr>
          <w:p w14:paraId="7865078D" w14:textId="77777777" w:rsidR="00691D74" w:rsidRDefault="00000000">
            <w:pPr>
              <w:pStyle w:val="TableParagraph"/>
              <w:spacing w:line="212" w:lineRule="exact"/>
              <w:ind w:left="108" w:right="270"/>
              <w:rPr>
                <w:sz w:val="18"/>
              </w:rPr>
            </w:pPr>
            <w:r>
              <w:rPr>
                <w:sz w:val="18"/>
              </w:rPr>
              <w:t>Obavljanje redovne djelatnosti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češkog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Dječjeg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vrtića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Končanica</w:t>
            </w:r>
          </w:p>
        </w:tc>
        <w:tc>
          <w:tcPr>
            <w:tcW w:w="1137" w:type="dxa"/>
          </w:tcPr>
          <w:p w14:paraId="56DF9831" w14:textId="77777777" w:rsidR="00691D74" w:rsidRDefault="00000000">
            <w:pPr>
              <w:pStyle w:val="TableParagraph"/>
              <w:spacing w:before="104"/>
              <w:ind w:left="133" w:right="117"/>
              <w:jc w:val="center"/>
              <w:rPr>
                <w:sz w:val="18"/>
              </w:rPr>
            </w:pPr>
            <w:r>
              <w:rPr>
                <w:sz w:val="18"/>
              </w:rPr>
              <w:t>425.500</w:t>
            </w:r>
          </w:p>
        </w:tc>
        <w:tc>
          <w:tcPr>
            <w:tcW w:w="1096" w:type="dxa"/>
          </w:tcPr>
          <w:p w14:paraId="5ADE8643" w14:textId="77777777" w:rsidR="00691D74" w:rsidRDefault="00000000">
            <w:pPr>
              <w:pStyle w:val="TableParagraph"/>
              <w:spacing w:before="104"/>
              <w:ind w:left="115" w:right="100"/>
              <w:jc w:val="center"/>
              <w:rPr>
                <w:sz w:val="18"/>
              </w:rPr>
            </w:pPr>
            <w:r>
              <w:rPr>
                <w:sz w:val="18"/>
              </w:rPr>
              <w:t>435.875</w:t>
            </w:r>
          </w:p>
        </w:tc>
        <w:tc>
          <w:tcPr>
            <w:tcW w:w="1098" w:type="dxa"/>
          </w:tcPr>
          <w:p w14:paraId="25D198D9" w14:textId="77777777" w:rsidR="00691D74" w:rsidRDefault="00000000">
            <w:pPr>
              <w:pStyle w:val="TableParagraph"/>
              <w:spacing w:before="104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440.234</w:t>
            </w:r>
          </w:p>
        </w:tc>
        <w:tc>
          <w:tcPr>
            <w:tcW w:w="1201" w:type="dxa"/>
          </w:tcPr>
          <w:p w14:paraId="74E194DF" w14:textId="77777777" w:rsidR="00691D74" w:rsidRDefault="00000000">
            <w:pPr>
              <w:pStyle w:val="TableParagraph"/>
              <w:spacing w:before="104"/>
              <w:ind w:left="286"/>
              <w:rPr>
                <w:sz w:val="18"/>
              </w:rPr>
            </w:pPr>
            <w:r>
              <w:rPr>
                <w:sz w:val="18"/>
              </w:rPr>
              <w:t>444.592</w:t>
            </w:r>
          </w:p>
        </w:tc>
        <w:tc>
          <w:tcPr>
            <w:tcW w:w="1131" w:type="dxa"/>
          </w:tcPr>
          <w:p w14:paraId="0D191943" w14:textId="77777777" w:rsidR="00691D74" w:rsidRDefault="00000000">
            <w:pPr>
              <w:pStyle w:val="TableParagraph"/>
              <w:spacing w:before="104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449.038</w:t>
            </w:r>
          </w:p>
        </w:tc>
        <w:tc>
          <w:tcPr>
            <w:tcW w:w="1700" w:type="dxa"/>
          </w:tcPr>
          <w:p w14:paraId="16EAE8B3" w14:textId="77777777" w:rsidR="00691D74" w:rsidRDefault="00000000">
            <w:pPr>
              <w:pStyle w:val="TableParagraph"/>
              <w:spacing w:before="104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1,769.739</w:t>
            </w:r>
          </w:p>
        </w:tc>
        <w:tc>
          <w:tcPr>
            <w:tcW w:w="1227" w:type="dxa"/>
          </w:tcPr>
          <w:p w14:paraId="4CEDC7D6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5918280B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EC51CE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2A4B9BC2" w14:textId="77777777">
        <w:trPr>
          <w:trHeight w:val="283"/>
        </w:trPr>
        <w:tc>
          <w:tcPr>
            <w:tcW w:w="14548" w:type="dxa"/>
            <w:gridSpan w:val="11"/>
            <w:shd w:val="clear" w:color="auto" w:fill="F1F1F1"/>
          </w:tcPr>
          <w:p w14:paraId="7744ED2C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Posebni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cilj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4.2.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Potpora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demografskom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razvoju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Općine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kroz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razvoj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socijalnog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aspekta</w:t>
            </w:r>
          </w:p>
        </w:tc>
      </w:tr>
      <w:tr w:rsidR="00691D74" w14:paraId="5D3BAEB3" w14:textId="77777777">
        <w:trPr>
          <w:trHeight w:val="282"/>
        </w:trPr>
        <w:tc>
          <w:tcPr>
            <w:tcW w:w="14548" w:type="dxa"/>
            <w:gridSpan w:val="11"/>
            <w:shd w:val="clear" w:color="auto" w:fill="F1F1F1"/>
          </w:tcPr>
          <w:p w14:paraId="31A3352C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Mjera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10.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Pružanje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socijalne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skrbi</w:t>
            </w:r>
          </w:p>
        </w:tc>
      </w:tr>
      <w:tr w:rsidR="00691D74" w14:paraId="2A89CDAF" w14:textId="77777777">
        <w:trPr>
          <w:trHeight w:val="470"/>
        </w:trPr>
        <w:tc>
          <w:tcPr>
            <w:tcW w:w="3964" w:type="dxa"/>
            <w:gridSpan w:val="2"/>
            <w:shd w:val="clear" w:color="auto" w:fill="F1F1F1"/>
          </w:tcPr>
          <w:p w14:paraId="55AA0170" w14:textId="77777777" w:rsidR="00691D74" w:rsidRDefault="00000000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Program:</w:t>
            </w:r>
            <w:r>
              <w:rPr>
                <w:b/>
                <w:color w:val="1F487C"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1014</w:t>
            </w:r>
            <w:r>
              <w:rPr>
                <w:b/>
                <w:color w:val="1F487C"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Program</w:t>
            </w:r>
            <w:r>
              <w:rPr>
                <w:b/>
                <w:color w:val="1F487C"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socijalne</w:t>
            </w:r>
            <w:r>
              <w:rPr>
                <w:b/>
                <w:color w:val="1F487C"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skrbi</w:t>
            </w:r>
            <w:r>
              <w:rPr>
                <w:b/>
                <w:color w:val="1F487C"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i</w:t>
            </w:r>
          </w:p>
          <w:p w14:paraId="7605FB8D" w14:textId="77777777" w:rsidR="00691D74" w:rsidRDefault="0000000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novčane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pomoći</w:t>
            </w:r>
          </w:p>
        </w:tc>
        <w:tc>
          <w:tcPr>
            <w:tcW w:w="1137" w:type="dxa"/>
          </w:tcPr>
          <w:p w14:paraId="5E905691" w14:textId="77777777" w:rsidR="00691D74" w:rsidRDefault="00000000">
            <w:pPr>
              <w:pStyle w:val="TableParagraph"/>
              <w:spacing w:before="128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321.000</w:t>
            </w:r>
          </w:p>
        </w:tc>
        <w:tc>
          <w:tcPr>
            <w:tcW w:w="1096" w:type="dxa"/>
          </w:tcPr>
          <w:p w14:paraId="6255ECBD" w14:textId="77777777" w:rsidR="00691D74" w:rsidRDefault="00000000">
            <w:pPr>
              <w:pStyle w:val="TableParagraph"/>
              <w:spacing w:before="128"/>
              <w:ind w:left="114" w:right="100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388.500</w:t>
            </w:r>
          </w:p>
        </w:tc>
        <w:tc>
          <w:tcPr>
            <w:tcW w:w="1098" w:type="dxa"/>
          </w:tcPr>
          <w:p w14:paraId="1567F65D" w14:textId="77777777" w:rsidR="00691D74" w:rsidRDefault="00000000">
            <w:pPr>
              <w:pStyle w:val="TableParagraph"/>
              <w:spacing w:before="128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392.385</w:t>
            </w:r>
          </w:p>
        </w:tc>
        <w:tc>
          <w:tcPr>
            <w:tcW w:w="1201" w:type="dxa"/>
          </w:tcPr>
          <w:p w14:paraId="5063103F" w14:textId="77777777" w:rsidR="00691D74" w:rsidRDefault="00000000">
            <w:pPr>
              <w:pStyle w:val="TableParagraph"/>
              <w:spacing w:before="128"/>
              <w:ind w:left="262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396.270</w:t>
            </w:r>
          </w:p>
        </w:tc>
        <w:tc>
          <w:tcPr>
            <w:tcW w:w="1131" w:type="dxa"/>
          </w:tcPr>
          <w:p w14:paraId="03731F27" w14:textId="77777777" w:rsidR="00691D74" w:rsidRDefault="00000000">
            <w:pPr>
              <w:pStyle w:val="TableParagraph"/>
              <w:spacing w:before="128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400.233</w:t>
            </w:r>
          </w:p>
        </w:tc>
        <w:tc>
          <w:tcPr>
            <w:tcW w:w="1700" w:type="dxa"/>
          </w:tcPr>
          <w:p w14:paraId="727EBB9C" w14:textId="77777777" w:rsidR="00691D74" w:rsidRDefault="00000000">
            <w:pPr>
              <w:pStyle w:val="TableParagraph"/>
              <w:spacing w:before="128"/>
              <w:ind w:left="314" w:right="29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1,577.388</w:t>
            </w:r>
          </w:p>
        </w:tc>
        <w:tc>
          <w:tcPr>
            <w:tcW w:w="1227" w:type="dxa"/>
          </w:tcPr>
          <w:p w14:paraId="02F0427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56328D32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6C5F9952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1A92A7BA" w14:textId="77777777">
        <w:trPr>
          <w:trHeight w:val="282"/>
        </w:trPr>
        <w:tc>
          <w:tcPr>
            <w:tcW w:w="1130" w:type="dxa"/>
            <w:shd w:val="clear" w:color="auto" w:fill="94B3D6"/>
          </w:tcPr>
          <w:p w14:paraId="03A485D3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8" w:type="dxa"/>
            <w:gridSpan w:val="10"/>
            <w:shd w:val="clear" w:color="auto" w:fill="94B3D6"/>
          </w:tcPr>
          <w:p w14:paraId="59AE9B8F" w14:textId="77777777" w:rsidR="00691D74" w:rsidRDefault="00000000">
            <w:pPr>
              <w:pStyle w:val="TableParagraph"/>
              <w:spacing w:before="23"/>
              <w:ind w:left="10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AKTIVNOST/</w:t>
            </w:r>
            <w:r>
              <w:rPr>
                <w:b/>
                <w:color w:val="FFFFFF"/>
                <w:sz w:val="20"/>
              </w:rPr>
              <w:t>PROJEKT</w:t>
            </w:r>
          </w:p>
        </w:tc>
      </w:tr>
      <w:tr w:rsidR="00691D74" w14:paraId="06FCD1E8" w14:textId="77777777">
        <w:trPr>
          <w:trHeight w:val="424"/>
        </w:trPr>
        <w:tc>
          <w:tcPr>
            <w:tcW w:w="1130" w:type="dxa"/>
          </w:tcPr>
          <w:p w14:paraId="073937D5" w14:textId="77777777" w:rsidR="00691D74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A100030</w:t>
            </w:r>
          </w:p>
        </w:tc>
        <w:tc>
          <w:tcPr>
            <w:tcW w:w="2834" w:type="dxa"/>
          </w:tcPr>
          <w:p w14:paraId="391F8EC4" w14:textId="77777777" w:rsidR="00691D74" w:rsidRDefault="00000000">
            <w:pPr>
              <w:pStyle w:val="TableParagraph"/>
              <w:spacing w:line="210" w:lineRule="atLeast"/>
              <w:ind w:left="108" w:right="177"/>
              <w:rPr>
                <w:sz w:val="18"/>
              </w:rPr>
            </w:pPr>
            <w:r>
              <w:rPr>
                <w:sz w:val="18"/>
              </w:rPr>
              <w:t>Naknade iz proračuna socijalnim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slučajevima</w:t>
            </w:r>
          </w:p>
        </w:tc>
        <w:tc>
          <w:tcPr>
            <w:tcW w:w="1137" w:type="dxa"/>
          </w:tcPr>
          <w:p w14:paraId="0AB4CB60" w14:textId="77777777" w:rsidR="00691D74" w:rsidRDefault="00000000">
            <w:pPr>
              <w:pStyle w:val="TableParagraph"/>
              <w:spacing w:before="107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79.000</w:t>
            </w:r>
          </w:p>
        </w:tc>
        <w:tc>
          <w:tcPr>
            <w:tcW w:w="1096" w:type="dxa"/>
          </w:tcPr>
          <w:p w14:paraId="54EAD101" w14:textId="77777777" w:rsidR="00691D74" w:rsidRDefault="00000000">
            <w:pPr>
              <w:pStyle w:val="TableParagraph"/>
              <w:spacing w:before="107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66.500</w:t>
            </w:r>
          </w:p>
        </w:tc>
        <w:tc>
          <w:tcPr>
            <w:tcW w:w="1098" w:type="dxa"/>
          </w:tcPr>
          <w:p w14:paraId="4F60F6DE" w14:textId="77777777" w:rsidR="00691D74" w:rsidRDefault="00000000">
            <w:pPr>
              <w:pStyle w:val="TableParagraph"/>
              <w:spacing w:before="107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67.165</w:t>
            </w:r>
          </w:p>
        </w:tc>
        <w:tc>
          <w:tcPr>
            <w:tcW w:w="1201" w:type="dxa"/>
          </w:tcPr>
          <w:p w14:paraId="55EB84E1" w14:textId="77777777" w:rsidR="00691D74" w:rsidRDefault="00000000">
            <w:pPr>
              <w:pStyle w:val="TableParagraph"/>
              <w:spacing w:before="107"/>
              <w:ind w:left="336"/>
              <w:rPr>
                <w:sz w:val="18"/>
              </w:rPr>
            </w:pPr>
            <w:r>
              <w:rPr>
                <w:sz w:val="18"/>
              </w:rPr>
              <w:t>67.830</w:t>
            </w:r>
          </w:p>
        </w:tc>
        <w:tc>
          <w:tcPr>
            <w:tcW w:w="1131" w:type="dxa"/>
          </w:tcPr>
          <w:p w14:paraId="47558A99" w14:textId="77777777" w:rsidR="00691D74" w:rsidRDefault="00000000">
            <w:pPr>
              <w:pStyle w:val="TableParagraph"/>
              <w:spacing w:before="107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68.508</w:t>
            </w:r>
          </w:p>
        </w:tc>
        <w:tc>
          <w:tcPr>
            <w:tcW w:w="1700" w:type="dxa"/>
          </w:tcPr>
          <w:p w14:paraId="74FF0C42" w14:textId="77777777" w:rsidR="00691D74" w:rsidRDefault="00000000">
            <w:pPr>
              <w:pStyle w:val="TableParagraph"/>
              <w:spacing w:before="107"/>
              <w:ind w:left="314" w:right="288"/>
              <w:jc w:val="center"/>
              <w:rPr>
                <w:ins w:id="5984" w:author="LPZ9" w:date="2023-01-13T14:17:00Z"/>
                <w:sz w:val="18"/>
              </w:rPr>
            </w:pPr>
            <w:del w:id="5985" w:author="LPZ9" w:date="2023-01-13T14:17:00Z">
              <w:r w:rsidDel="00E20EBE">
                <w:rPr>
                  <w:sz w:val="18"/>
                </w:rPr>
                <w:delText>270.003</w:delText>
              </w:r>
            </w:del>
          </w:p>
          <w:p w14:paraId="37B2E7C6" w14:textId="57EB328C" w:rsidR="00E20EBE" w:rsidRDefault="00E20EBE">
            <w:pPr>
              <w:pStyle w:val="TableParagraph"/>
              <w:spacing w:before="107"/>
              <w:ind w:left="314" w:right="288"/>
              <w:jc w:val="center"/>
              <w:rPr>
                <w:sz w:val="18"/>
              </w:rPr>
            </w:pPr>
          </w:p>
        </w:tc>
        <w:tc>
          <w:tcPr>
            <w:tcW w:w="1227" w:type="dxa"/>
          </w:tcPr>
          <w:p w14:paraId="657268C0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1297513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5E7D463F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23FEDEE3" w14:textId="77777777">
        <w:trPr>
          <w:trHeight w:val="422"/>
        </w:trPr>
        <w:tc>
          <w:tcPr>
            <w:tcW w:w="1130" w:type="dxa"/>
          </w:tcPr>
          <w:p w14:paraId="2C0D5DCA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A100032</w:t>
            </w:r>
          </w:p>
        </w:tc>
        <w:tc>
          <w:tcPr>
            <w:tcW w:w="2834" w:type="dxa"/>
          </w:tcPr>
          <w:p w14:paraId="17D3E42E" w14:textId="77777777" w:rsidR="00691D74" w:rsidRDefault="00000000">
            <w:pPr>
              <w:pStyle w:val="TableParagraph"/>
              <w:spacing w:line="212" w:lineRule="exact"/>
              <w:ind w:left="108" w:right="104"/>
              <w:rPr>
                <w:sz w:val="18"/>
              </w:rPr>
            </w:pPr>
            <w:r>
              <w:rPr>
                <w:sz w:val="18"/>
              </w:rPr>
              <w:t>Sufinanciranje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Crvenog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križa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Daruvar</w:t>
            </w:r>
          </w:p>
        </w:tc>
        <w:tc>
          <w:tcPr>
            <w:tcW w:w="1137" w:type="dxa"/>
          </w:tcPr>
          <w:p w14:paraId="36E56B5D" w14:textId="77777777" w:rsidR="00691D74" w:rsidRDefault="00000000">
            <w:pPr>
              <w:pStyle w:val="TableParagraph"/>
              <w:spacing w:before="104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5.000</w:t>
            </w:r>
          </w:p>
        </w:tc>
        <w:tc>
          <w:tcPr>
            <w:tcW w:w="1096" w:type="dxa"/>
          </w:tcPr>
          <w:p w14:paraId="1A54A089" w14:textId="77777777" w:rsidR="00691D74" w:rsidRDefault="00000000">
            <w:pPr>
              <w:pStyle w:val="TableParagraph"/>
              <w:spacing w:before="104"/>
              <w:ind w:left="115" w:right="97"/>
              <w:jc w:val="center"/>
              <w:rPr>
                <w:sz w:val="18"/>
              </w:rPr>
            </w:pPr>
            <w:r>
              <w:rPr>
                <w:sz w:val="18"/>
              </w:rPr>
              <w:t>5.000</w:t>
            </w:r>
          </w:p>
        </w:tc>
        <w:tc>
          <w:tcPr>
            <w:tcW w:w="1098" w:type="dxa"/>
          </w:tcPr>
          <w:p w14:paraId="3B9F61C4" w14:textId="77777777" w:rsidR="00691D74" w:rsidRDefault="00000000">
            <w:pPr>
              <w:pStyle w:val="TableParagraph"/>
              <w:spacing w:before="104"/>
              <w:ind w:left="333"/>
              <w:rPr>
                <w:sz w:val="18"/>
              </w:rPr>
            </w:pPr>
            <w:r>
              <w:rPr>
                <w:sz w:val="18"/>
              </w:rPr>
              <w:t>5.050</w:t>
            </w:r>
          </w:p>
        </w:tc>
        <w:tc>
          <w:tcPr>
            <w:tcW w:w="1201" w:type="dxa"/>
          </w:tcPr>
          <w:p w14:paraId="6C76664E" w14:textId="77777777" w:rsidR="00691D74" w:rsidRDefault="00000000">
            <w:pPr>
              <w:pStyle w:val="TableParagraph"/>
              <w:spacing w:before="104"/>
              <w:ind w:left="385"/>
              <w:rPr>
                <w:sz w:val="18"/>
              </w:rPr>
            </w:pPr>
            <w:r>
              <w:rPr>
                <w:sz w:val="18"/>
              </w:rPr>
              <w:t>5.100</w:t>
            </w:r>
          </w:p>
        </w:tc>
        <w:tc>
          <w:tcPr>
            <w:tcW w:w="1131" w:type="dxa"/>
          </w:tcPr>
          <w:p w14:paraId="153FB0D4" w14:textId="77777777" w:rsidR="00691D74" w:rsidRDefault="00000000">
            <w:pPr>
              <w:pStyle w:val="TableParagraph"/>
              <w:spacing w:before="104"/>
              <w:ind w:left="353"/>
              <w:rPr>
                <w:sz w:val="18"/>
              </w:rPr>
            </w:pPr>
            <w:r>
              <w:rPr>
                <w:sz w:val="18"/>
              </w:rPr>
              <w:t>5.151</w:t>
            </w:r>
          </w:p>
        </w:tc>
        <w:tc>
          <w:tcPr>
            <w:tcW w:w="1700" w:type="dxa"/>
          </w:tcPr>
          <w:p w14:paraId="476F7D79" w14:textId="77777777" w:rsidR="00691D74" w:rsidRDefault="00000000">
            <w:pPr>
              <w:pStyle w:val="TableParagraph"/>
              <w:spacing w:before="104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20.301</w:t>
            </w:r>
          </w:p>
        </w:tc>
        <w:tc>
          <w:tcPr>
            <w:tcW w:w="1227" w:type="dxa"/>
          </w:tcPr>
          <w:p w14:paraId="1B2D573D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5786F31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684E6ED5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1EDC517B" w14:textId="77777777">
        <w:trPr>
          <w:trHeight w:val="280"/>
        </w:trPr>
        <w:tc>
          <w:tcPr>
            <w:tcW w:w="1130" w:type="dxa"/>
          </w:tcPr>
          <w:p w14:paraId="03B96776" w14:textId="77777777" w:rsidR="00691D74" w:rsidRDefault="00000000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A100060</w:t>
            </w:r>
          </w:p>
        </w:tc>
        <w:tc>
          <w:tcPr>
            <w:tcW w:w="2834" w:type="dxa"/>
          </w:tcPr>
          <w:p w14:paraId="7AC2C7CC" w14:textId="77777777" w:rsidR="00691D74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ogrjevnom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drvu</w:t>
            </w:r>
          </w:p>
        </w:tc>
        <w:tc>
          <w:tcPr>
            <w:tcW w:w="1137" w:type="dxa"/>
          </w:tcPr>
          <w:p w14:paraId="1D77C437" w14:textId="77777777" w:rsidR="00691D74" w:rsidRDefault="00000000">
            <w:pPr>
              <w:pStyle w:val="TableParagraph"/>
              <w:spacing w:before="33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096" w:type="dxa"/>
          </w:tcPr>
          <w:p w14:paraId="16AF2310" w14:textId="77777777" w:rsidR="00691D74" w:rsidRDefault="00000000">
            <w:pPr>
              <w:pStyle w:val="TableParagraph"/>
              <w:spacing w:before="33"/>
              <w:ind w:left="113" w:right="100"/>
              <w:jc w:val="center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098" w:type="dxa"/>
          </w:tcPr>
          <w:p w14:paraId="57E0CF50" w14:textId="77777777" w:rsidR="00691D74" w:rsidRDefault="00000000">
            <w:pPr>
              <w:pStyle w:val="TableParagraph"/>
              <w:spacing w:before="33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20.200</w:t>
            </w:r>
          </w:p>
        </w:tc>
        <w:tc>
          <w:tcPr>
            <w:tcW w:w="1201" w:type="dxa"/>
          </w:tcPr>
          <w:p w14:paraId="667E1A3C" w14:textId="77777777" w:rsidR="00691D74" w:rsidRDefault="00000000">
            <w:pPr>
              <w:pStyle w:val="TableParagraph"/>
              <w:spacing w:before="33"/>
              <w:ind w:left="336"/>
              <w:rPr>
                <w:sz w:val="18"/>
              </w:rPr>
            </w:pPr>
            <w:r>
              <w:rPr>
                <w:sz w:val="18"/>
              </w:rPr>
              <w:t>20.400</w:t>
            </w:r>
          </w:p>
        </w:tc>
        <w:tc>
          <w:tcPr>
            <w:tcW w:w="1131" w:type="dxa"/>
          </w:tcPr>
          <w:p w14:paraId="0EC15866" w14:textId="77777777" w:rsidR="00691D74" w:rsidRDefault="00000000">
            <w:pPr>
              <w:pStyle w:val="TableParagraph"/>
              <w:spacing w:before="33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20.604</w:t>
            </w:r>
          </w:p>
        </w:tc>
        <w:tc>
          <w:tcPr>
            <w:tcW w:w="1700" w:type="dxa"/>
          </w:tcPr>
          <w:p w14:paraId="2A690A69" w14:textId="77777777" w:rsidR="00691D74" w:rsidRDefault="00000000">
            <w:pPr>
              <w:pStyle w:val="TableParagraph"/>
              <w:spacing w:before="33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81.204</w:t>
            </w:r>
          </w:p>
        </w:tc>
        <w:tc>
          <w:tcPr>
            <w:tcW w:w="1227" w:type="dxa"/>
          </w:tcPr>
          <w:p w14:paraId="1AC13151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008DBBBC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5867BD7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086683C7" w14:textId="77777777">
        <w:trPr>
          <w:trHeight w:val="285"/>
        </w:trPr>
        <w:tc>
          <w:tcPr>
            <w:tcW w:w="1130" w:type="dxa"/>
          </w:tcPr>
          <w:p w14:paraId="052E930F" w14:textId="77777777" w:rsidR="00691D74" w:rsidRDefault="00000000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z w:val="18"/>
              </w:rPr>
              <w:t>A100061</w:t>
            </w:r>
          </w:p>
        </w:tc>
        <w:tc>
          <w:tcPr>
            <w:tcW w:w="2834" w:type="dxa"/>
          </w:tcPr>
          <w:p w14:paraId="66CC62D7" w14:textId="77777777" w:rsidR="00691D74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z w:val="18"/>
              </w:rPr>
              <w:t>Stipendije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školarine</w:t>
            </w:r>
          </w:p>
        </w:tc>
        <w:tc>
          <w:tcPr>
            <w:tcW w:w="1137" w:type="dxa"/>
          </w:tcPr>
          <w:p w14:paraId="49F8BB61" w14:textId="77777777" w:rsidR="00691D74" w:rsidRDefault="00000000">
            <w:pPr>
              <w:pStyle w:val="TableParagraph"/>
              <w:spacing w:before="35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67.000</w:t>
            </w:r>
          </w:p>
        </w:tc>
        <w:tc>
          <w:tcPr>
            <w:tcW w:w="1096" w:type="dxa"/>
          </w:tcPr>
          <w:p w14:paraId="663959F1" w14:textId="77777777" w:rsidR="00691D74" w:rsidRDefault="00000000">
            <w:pPr>
              <w:pStyle w:val="TableParagraph"/>
              <w:spacing w:before="35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67.000</w:t>
            </w:r>
          </w:p>
        </w:tc>
        <w:tc>
          <w:tcPr>
            <w:tcW w:w="1098" w:type="dxa"/>
          </w:tcPr>
          <w:p w14:paraId="413C6D5C" w14:textId="77777777" w:rsidR="00691D74" w:rsidRDefault="00000000">
            <w:pPr>
              <w:pStyle w:val="TableParagraph"/>
              <w:spacing w:before="35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67.670</w:t>
            </w:r>
          </w:p>
        </w:tc>
        <w:tc>
          <w:tcPr>
            <w:tcW w:w="1201" w:type="dxa"/>
          </w:tcPr>
          <w:p w14:paraId="463C3119" w14:textId="77777777" w:rsidR="00691D74" w:rsidRDefault="00000000">
            <w:pPr>
              <w:pStyle w:val="TableParagraph"/>
              <w:spacing w:before="35"/>
              <w:ind w:left="336"/>
              <w:rPr>
                <w:sz w:val="18"/>
              </w:rPr>
            </w:pPr>
            <w:r>
              <w:rPr>
                <w:sz w:val="18"/>
              </w:rPr>
              <w:t>68.340</w:t>
            </w:r>
          </w:p>
        </w:tc>
        <w:tc>
          <w:tcPr>
            <w:tcW w:w="1131" w:type="dxa"/>
          </w:tcPr>
          <w:p w14:paraId="0E345B49" w14:textId="77777777" w:rsidR="00691D74" w:rsidRDefault="00000000">
            <w:pPr>
              <w:pStyle w:val="TableParagraph"/>
              <w:spacing w:before="35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69.023</w:t>
            </w:r>
          </w:p>
        </w:tc>
        <w:tc>
          <w:tcPr>
            <w:tcW w:w="1700" w:type="dxa"/>
          </w:tcPr>
          <w:p w14:paraId="099EB2C6" w14:textId="77777777" w:rsidR="00691D74" w:rsidRDefault="00000000">
            <w:pPr>
              <w:pStyle w:val="TableParagraph"/>
              <w:spacing w:before="35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272.033</w:t>
            </w:r>
          </w:p>
        </w:tc>
        <w:tc>
          <w:tcPr>
            <w:tcW w:w="1227" w:type="dxa"/>
          </w:tcPr>
          <w:p w14:paraId="283D12B3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4A031C6B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46601F8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44605D53" w14:textId="77777777">
        <w:trPr>
          <w:trHeight w:val="282"/>
        </w:trPr>
        <w:tc>
          <w:tcPr>
            <w:tcW w:w="1130" w:type="dxa"/>
          </w:tcPr>
          <w:p w14:paraId="5FDA265C" w14:textId="77777777" w:rsidR="00691D74" w:rsidRDefault="00000000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z w:val="18"/>
              </w:rPr>
              <w:t>A100062</w:t>
            </w:r>
          </w:p>
        </w:tc>
        <w:tc>
          <w:tcPr>
            <w:tcW w:w="2834" w:type="dxa"/>
          </w:tcPr>
          <w:p w14:paraId="4EFE72AF" w14:textId="77777777" w:rsidR="00691D74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novorođenčad</w:t>
            </w:r>
          </w:p>
        </w:tc>
        <w:tc>
          <w:tcPr>
            <w:tcW w:w="1137" w:type="dxa"/>
          </w:tcPr>
          <w:p w14:paraId="1282868F" w14:textId="77777777" w:rsidR="00691D74" w:rsidRDefault="00000000">
            <w:pPr>
              <w:pStyle w:val="TableParagraph"/>
              <w:spacing w:before="35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096" w:type="dxa"/>
          </w:tcPr>
          <w:p w14:paraId="3470CD67" w14:textId="77777777" w:rsidR="00691D74" w:rsidRDefault="00000000">
            <w:pPr>
              <w:pStyle w:val="TableParagraph"/>
              <w:spacing w:before="35"/>
              <w:ind w:left="113" w:right="100"/>
              <w:jc w:val="center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098" w:type="dxa"/>
          </w:tcPr>
          <w:p w14:paraId="6684BDC2" w14:textId="77777777" w:rsidR="00691D74" w:rsidRDefault="00000000">
            <w:pPr>
              <w:pStyle w:val="TableParagraph"/>
              <w:spacing w:before="35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20.200</w:t>
            </w:r>
          </w:p>
        </w:tc>
        <w:tc>
          <w:tcPr>
            <w:tcW w:w="1201" w:type="dxa"/>
          </w:tcPr>
          <w:p w14:paraId="0D70B769" w14:textId="77777777" w:rsidR="00691D74" w:rsidRDefault="00000000">
            <w:pPr>
              <w:pStyle w:val="TableParagraph"/>
              <w:spacing w:before="35"/>
              <w:ind w:left="336"/>
              <w:rPr>
                <w:sz w:val="18"/>
              </w:rPr>
            </w:pPr>
            <w:r>
              <w:rPr>
                <w:sz w:val="18"/>
              </w:rPr>
              <w:t>20.400</w:t>
            </w:r>
          </w:p>
        </w:tc>
        <w:tc>
          <w:tcPr>
            <w:tcW w:w="1131" w:type="dxa"/>
          </w:tcPr>
          <w:p w14:paraId="3838FB41" w14:textId="77777777" w:rsidR="00691D74" w:rsidRDefault="00000000">
            <w:pPr>
              <w:pStyle w:val="TableParagraph"/>
              <w:spacing w:before="35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20.604</w:t>
            </w:r>
          </w:p>
        </w:tc>
        <w:tc>
          <w:tcPr>
            <w:tcW w:w="1700" w:type="dxa"/>
          </w:tcPr>
          <w:p w14:paraId="7D0BCAB8" w14:textId="77777777" w:rsidR="00691D74" w:rsidRDefault="00000000">
            <w:pPr>
              <w:pStyle w:val="TableParagraph"/>
              <w:spacing w:before="35"/>
              <w:ind w:left="314" w:right="289"/>
              <w:jc w:val="center"/>
              <w:rPr>
                <w:sz w:val="18"/>
              </w:rPr>
            </w:pPr>
            <w:r>
              <w:rPr>
                <w:sz w:val="18"/>
              </w:rPr>
              <w:t>81.204</w:t>
            </w:r>
          </w:p>
        </w:tc>
        <w:tc>
          <w:tcPr>
            <w:tcW w:w="1227" w:type="dxa"/>
          </w:tcPr>
          <w:p w14:paraId="486CFA71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17D095CC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380F774C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31997E5C" w14:textId="77777777">
        <w:trPr>
          <w:trHeight w:val="285"/>
        </w:trPr>
        <w:tc>
          <w:tcPr>
            <w:tcW w:w="1130" w:type="dxa"/>
          </w:tcPr>
          <w:p w14:paraId="3FE91444" w14:textId="77777777" w:rsidR="00691D74" w:rsidRDefault="00000000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z w:val="18"/>
              </w:rPr>
              <w:t>A100063</w:t>
            </w:r>
          </w:p>
        </w:tc>
        <w:tc>
          <w:tcPr>
            <w:tcW w:w="2834" w:type="dxa"/>
          </w:tcPr>
          <w:p w14:paraId="6BBB49BF" w14:textId="77777777" w:rsidR="00691D74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umirovljenicima</w:t>
            </w:r>
          </w:p>
        </w:tc>
        <w:tc>
          <w:tcPr>
            <w:tcW w:w="1137" w:type="dxa"/>
          </w:tcPr>
          <w:p w14:paraId="0B090473" w14:textId="77777777" w:rsidR="00691D74" w:rsidRDefault="00000000">
            <w:pPr>
              <w:pStyle w:val="TableParagraph"/>
              <w:spacing w:before="35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60.000</w:t>
            </w:r>
          </w:p>
        </w:tc>
        <w:tc>
          <w:tcPr>
            <w:tcW w:w="1096" w:type="dxa"/>
          </w:tcPr>
          <w:p w14:paraId="73FC5E28" w14:textId="77777777" w:rsidR="00691D74" w:rsidRDefault="00000000">
            <w:pPr>
              <w:pStyle w:val="TableParagraph"/>
              <w:spacing w:before="35"/>
              <w:ind w:left="115" w:right="100"/>
              <w:jc w:val="center"/>
              <w:rPr>
                <w:sz w:val="18"/>
              </w:rPr>
            </w:pPr>
            <w:r>
              <w:rPr>
                <w:sz w:val="18"/>
              </w:rPr>
              <w:t>100.000</w:t>
            </w:r>
          </w:p>
        </w:tc>
        <w:tc>
          <w:tcPr>
            <w:tcW w:w="1098" w:type="dxa"/>
          </w:tcPr>
          <w:p w14:paraId="33B50F15" w14:textId="77777777" w:rsidR="00691D74" w:rsidRDefault="00000000">
            <w:pPr>
              <w:pStyle w:val="TableParagraph"/>
              <w:spacing w:before="35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101.000</w:t>
            </w:r>
          </w:p>
        </w:tc>
        <w:tc>
          <w:tcPr>
            <w:tcW w:w="1201" w:type="dxa"/>
          </w:tcPr>
          <w:p w14:paraId="4410577E" w14:textId="77777777" w:rsidR="00691D74" w:rsidRDefault="00000000">
            <w:pPr>
              <w:pStyle w:val="TableParagraph"/>
              <w:spacing w:before="35"/>
              <w:ind w:left="286"/>
              <w:rPr>
                <w:sz w:val="18"/>
              </w:rPr>
            </w:pPr>
            <w:r>
              <w:rPr>
                <w:sz w:val="18"/>
              </w:rPr>
              <w:t>102.000</w:t>
            </w:r>
          </w:p>
        </w:tc>
        <w:tc>
          <w:tcPr>
            <w:tcW w:w="1131" w:type="dxa"/>
          </w:tcPr>
          <w:p w14:paraId="41F965D3" w14:textId="77777777" w:rsidR="00691D74" w:rsidRDefault="00000000">
            <w:pPr>
              <w:pStyle w:val="TableParagraph"/>
              <w:spacing w:before="35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103.020</w:t>
            </w:r>
          </w:p>
        </w:tc>
        <w:tc>
          <w:tcPr>
            <w:tcW w:w="1700" w:type="dxa"/>
          </w:tcPr>
          <w:p w14:paraId="17C41C75" w14:textId="77777777" w:rsidR="00691D74" w:rsidRDefault="00000000">
            <w:pPr>
              <w:pStyle w:val="TableParagraph"/>
              <w:spacing w:before="35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406.020</w:t>
            </w:r>
          </w:p>
        </w:tc>
        <w:tc>
          <w:tcPr>
            <w:tcW w:w="1227" w:type="dxa"/>
          </w:tcPr>
          <w:p w14:paraId="59846EF2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48A12DD4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6A67F7C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4C619F99" w14:textId="77777777">
        <w:trPr>
          <w:trHeight w:val="421"/>
        </w:trPr>
        <w:tc>
          <w:tcPr>
            <w:tcW w:w="1130" w:type="dxa"/>
          </w:tcPr>
          <w:p w14:paraId="68916CEE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A100064</w:t>
            </w:r>
          </w:p>
        </w:tc>
        <w:tc>
          <w:tcPr>
            <w:tcW w:w="2834" w:type="dxa"/>
          </w:tcPr>
          <w:p w14:paraId="2E0CDAAD" w14:textId="77777777" w:rsidR="00691D74" w:rsidRDefault="00000000">
            <w:pPr>
              <w:pStyle w:val="TableParagraph"/>
              <w:spacing w:line="212" w:lineRule="exact"/>
              <w:ind w:left="108" w:right="331"/>
              <w:rPr>
                <w:sz w:val="18"/>
              </w:rPr>
            </w:pPr>
            <w:r>
              <w:rPr>
                <w:sz w:val="18"/>
              </w:rPr>
              <w:t>Financiranje udruga socijalnog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značaja</w:t>
            </w:r>
          </w:p>
        </w:tc>
        <w:tc>
          <w:tcPr>
            <w:tcW w:w="1137" w:type="dxa"/>
          </w:tcPr>
          <w:p w14:paraId="3E2DEE1F" w14:textId="77777777" w:rsidR="00691D74" w:rsidRDefault="00000000">
            <w:pPr>
              <w:pStyle w:val="TableParagraph"/>
              <w:spacing w:before="104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70.000</w:t>
            </w:r>
          </w:p>
        </w:tc>
        <w:tc>
          <w:tcPr>
            <w:tcW w:w="1096" w:type="dxa"/>
          </w:tcPr>
          <w:p w14:paraId="0314FBD9" w14:textId="77777777" w:rsidR="00691D74" w:rsidRDefault="00000000">
            <w:pPr>
              <w:pStyle w:val="TableParagraph"/>
              <w:spacing w:before="104"/>
              <w:ind w:left="115" w:right="100"/>
              <w:jc w:val="center"/>
              <w:rPr>
                <w:sz w:val="18"/>
              </w:rPr>
            </w:pPr>
            <w:r>
              <w:rPr>
                <w:sz w:val="18"/>
              </w:rPr>
              <w:t>110.000</w:t>
            </w:r>
          </w:p>
        </w:tc>
        <w:tc>
          <w:tcPr>
            <w:tcW w:w="1098" w:type="dxa"/>
          </w:tcPr>
          <w:p w14:paraId="570E6C7A" w14:textId="77777777" w:rsidR="00691D74" w:rsidRDefault="00000000">
            <w:pPr>
              <w:pStyle w:val="TableParagraph"/>
              <w:spacing w:before="104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111.100</w:t>
            </w:r>
          </w:p>
        </w:tc>
        <w:tc>
          <w:tcPr>
            <w:tcW w:w="1201" w:type="dxa"/>
          </w:tcPr>
          <w:p w14:paraId="5F646A73" w14:textId="77777777" w:rsidR="00691D74" w:rsidRDefault="00000000">
            <w:pPr>
              <w:pStyle w:val="TableParagraph"/>
              <w:spacing w:before="104"/>
              <w:ind w:left="286"/>
              <w:rPr>
                <w:sz w:val="18"/>
              </w:rPr>
            </w:pPr>
            <w:r>
              <w:rPr>
                <w:sz w:val="18"/>
              </w:rPr>
              <w:t>112.200</w:t>
            </w:r>
          </w:p>
        </w:tc>
        <w:tc>
          <w:tcPr>
            <w:tcW w:w="1131" w:type="dxa"/>
          </w:tcPr>
          <w:p w14:paraId="2A549E5D" w14:textId="77777777" w:rsidR="00691D74" w:rsidRDefault="00000000">
            <w:pPr>
              <w:pStyle w:val="TableParagraph"/>
              <w:spacing w:before="104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113.322</w:t>
            </w:r>
          </w:p>
        </w:tc>
        <w:tc>
          <w:tcPr>
            <w:tcW w:w="1700" w:type="dxa"/>
          </w:tcPr>
          <w:p w14:paraId="0B4C0E6F" w14:textId="77777777" w:rsidR="00691D74" w:rsidRDefault="00000000">
            <w:pPr>
              <w:pStyle w:val="TableParagraph"/>
              <w:spacing w:before="104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446.622</w:t>
            </w:r>
          </w:p>
        </w:tc>
        <w:tc>
          <w:tcPr>
            <w:tcW w:w="1227" w:type="dxa"/>
          </w:tcPr>
          <w:p w14:paraId="7FD27816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4855D3EF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1FB0600D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74C5CAD9" w14:textId="77777777">
        <w:trPr>
          <w:trHeight w:val="280"/>
        </w:trPr>
        <w:tc>
          <w:tcPr>
            <w:tcW w:w="14548" w:type="dxa"/>
            <w:gridSpan w:val="11"/>
            <w:shd w:val="clear" w:color="auto" w:fill="F1F1F1"/>
          </w:tcPr>
          <w:p w14:paraId="5834985B" w14:textId="77777777" w:rsidR="00691D74" w:rsidRDefault="00000000">
            <w:pPr>
              <w:pStyle w:val="TableParagraph"/>
              <w:spacing w:before="21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Posebni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cilj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4.3.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Racionalno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korištenje</w:t>
            </w:r>
            <w:r>
              <w:rPr>
                <w:b/>
                <w:color w:val="1F487C"/>
                <w:spacing w:val="-5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i</w:t>
            </w:r>
            <w:r>
              <w:rPr>
                <w:b/>
                <w:color w:val="1F487C"/>
                <w:spacing w:val="-1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namjena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prostora</w:t>
            </w:r>
            <w:r>
              <w:rPr>
                <w:b/>
                <w:color w:val="1F487C"/>
                <w:spacing w:val="-2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Općine</w:t>
            </w:r>
          </w:p>
        </w:tc>
      </w:tr>
      <w:tr w:rsidR="00691D74" w14:paraId="27CE9580" w14:textId="77777777">
        <w:trPr>
          <w:trHeight w:val="285"/>
        </w:trPr>
        <w:tc>
          <w:tcPr>
            <w:tcW w:w="14548" w:type="dxa"/>
            <w:gridSpan w:val="11"/>
            <w:shd w:val="clear" w:color="auto" w:fill="F1F1F1"/>
          </w:tcPr>
          <w:p w14:paraId="6303E755" w14:textId="77777777" w:rsidR="00691D74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Mjera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11.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Rješavanje</w:t>
            </w:r>
            <w:r>
              <w:rPr>
                <w:b/>
                <w:color w:val="1F487C"/>
                <w:spacing w:val="-4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stambenih</w:t>
            </w:r>
            <w:r>
              <w:rPr>
                <w:b/>
                <w:color w:val="1F487C"/>
                <w:spacing w:val="-3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pitanja</w:t>
            </w:r>
          </w:p>
        </w:tc>
      </w:tr>
      <w:tr w:rsidR="00691D74" w14:paraId="617C5560" w14:textId="77777777">
        <w:trPr>
          <w:trHeight w:val="467"/>
        </w:trPr>
        <w:tc>
          <w:tcPr>
            <w:tcW w:w="3964" w:type="dxa"/>
            <w:gridSpan w:val="2"/>
            <w:shd w:val="clear" w:color="auto" w:fill="F1F1F1"/>
          </w:tcPr>
          <w:p w14:paraId="3B4A1F60" w14:textId="77777777" w:rsidR="00691D74" w:rsidRDefault="00000000">
            <w:pPr>
              <w:pStyle w:val="TableParagraph"/>
              <w:spacing w:line="231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w w:val="95"/>
                <w:sz w:val="20"/>
              </w:rPr>
              <w:t>Program:</w:t>
            </w:r>
            <w:r>
              <w:rPr>
                <w:b/>
                <w:color w:val="1F487C"/>
                <w:spacing w:val="31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1022</w:t>
            </w:r>
            <w:r>
              <w:rPr>
                <w:b/>
                <w:color w:val="1F487C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Prostorno</w:t>
            </w:r>
            <w:r>
              <w:rPr>
                <w:b/>
                <w:color w:val="1F487C"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uređenje</w:t>
            </w:r>
            <w:r>
              <w:rPr>
                <w:b/>
                <w:color w:val="1F487C"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color w:val="1F487C"/>
                <w:w w:val="95"/>
                <w:sz w:val="20"/>
              </w:rPr>
              <w:t>i</w:t>
            </w:r>
          </w:p>
          <w:p w14:paraId="25A2717B" w14:textId="77777777" w:rsidR="00691D74" w:rsidRDefault="0000000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unapređenje</w:t>
            </w:r>
            <w:r>
              <w:rPr>
                <w:b/>
                <w:color w:val="1F487C"/>
                <w:spacing w:val="-6"/>
                <w:sz w:val="20"/>
              </w:rPr>
              <w:t xml:space="preserve"> </w:t>
            </w:r>
            <w:r>
              <w:rPr>
                <w:b/>
                <w:color w:val="1F487C"/>
                <w:sz w:val="20"/>
              </w:rPr>
              <w:t>stanovanja</w:t>
            </w:r>
          </w:p>
        </w:tc>
        <w:tc>
          <w:tcPr>
            <w:tcW w:w="1137" w:type="dxa"/>
          </w:tcPr>
          <w:p w14:paraId="63E839B9" w14:textId="77777777" w:rsidR="00691D74" w:rsidRDefault="00000000">
            <w:pPr>
              <w:pStyle w:val="TableParagraph"/>
              <w:spacing w:before="126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50.000</w:t>
            </w:r>
          </w:p>
        </w:tc>
        <w:tc>
          <w:tcPr>
            <w:tcW w:w="1096" w:type="dxa"/>
          </w:tcPr>
          <w:p w14:paraId="5EFB5754" w14:textId="77777777" w:rsidR="00691D74" w:rsidRDefault="00000000">
            <w:pPr>
              <w:pStyle w:val="TableParagraph"/>
              <w:spacing w:before="126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50.000</w:t>
            </w:r>
          </w:p>
        </w:tc>
        <w:tc>
          <w:tcPr>
            <w:tcW w:w="1098" w:type="dxa"/>
          </w:tcPr>
          <w:p w14:paraId="6B522BA5" w14:textId="77777777" w:rsidR="00691D74" w:rsidRDefault="00000000">
            <w:pPr>
              <w:pStyle w:val="TableParagraph"/>
              <w:spacing w:before="126"/>
              <w:ind w:right="247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50.500</w:t>
            </w:r>
          </w:p>
        </w:tc>
        <w:tc>
          <w:tcPr>
            <w:tcW w:w="1201" w:type="dxa"/>
          </w:tcPr>
          <w:p w14:paraId="4A615BFE" w14:textId="77777777" w:rsidR="00691D74" w:rsidRDefault="00000000">
            <w:pPr>
              <w:pStyle w:val="TableParagraph"/>
              <w:spacing w:before="126"/>
              <w:ind w:left="315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51.000</w:t>
            </w:r>
          </w:p>
        </w:tc>
        <w:tc>
          <w:tcPr>
            <w:tcW w:w="1131" w:type="dxa"/>
          </w:tcPr>
          <w:p w14:paraId="1412ED47" w14:textId="77777777" w:rsidR="00691D74" w:rsidRDefault="00000000">
            <w:pPr>
              <w:pStyle w:val="TableParagraph"/>
              <w:spacing w:before="126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51.510</w:t>
            </w:r>
          </w:p>
        </w:tc>
        <w:tc>
          <w:tcPr>
            <w:tcW w:w="1700" w:type="dxa"/>
          </w:tcPr>
          <w:p w14:paraId="352573A4" w14:textId="77777777" w:rsidR="00691D74" w:rsidRDefault="00000000">
            <w:pPr>
              <w:pStyle w:val="TableParagraph"/>
              <w:spacing w:before="126"/>
              <w:ind w:left="314" w:right="294"/>
              <w:jc w:val="center"/>
              <w:rPr>
                <w:b/>
                <w:sz w:val="18"/>
              </w:rPr>
            </w:pPr>
            <w:r>
              <w:rPr>
                <w:b/>
                <w:color w:val="1F487C"/>
                <w:sz w:val="18"/>
              </w:rPr>
              <w:t>203.010</w:t>
            </w:r>
          </w:p>
        </w:tc>
        <w:tc>
          <w:tcPr>
            <w:tcW w:w="1227" w:type="dxa"/>
          </w:tcPr>
          <w:p w14:paraId="78D232EA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2F84121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78E76E38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1D74" w14:paraId="0EB79647" w14:textId="77777777">
        <w:trPr>
          <w:trHeight w:val="285"/>
        </w:trPr>
        <w:tc>
          <w:tcPr>
            <w:tcW w:w="1130" w:type="dxa"/>
            <w:shd w:val="clear" w:color="auto" w:fill="94B3D6"/>
          </w:tcPr>
          <w:p w14:paraId="79E4279A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8" w:type="dxa"/>
            <w:gridSpan w:val="10"/>
            <w:shd w:val="clear" w:color="auto" w:fill="94B3D6"/>
          </w:tcPr>
          <w:p w14:paraId="40D03615" w14:textId="77777777" w:rsidR="00691D74" w:rsidRDefault="00000000">
            <w:pPr>
              <w:pStyle w:val="TableParagraph"/>
              <w:spacing w:before="23"/>
              <w:ind w:left="10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AKTIVNOST/</w:t>
            </w:r>
            <w:r>
              <w:rPr>
                <w:b/>
                <w:color w:val="FFFFFF"/>
                <w:sz w:val="20"/>
              </w:rPr>
              <w:t>PROJEKT</w:t>
            </w:r>
          </w:p>
        </w:tc>
      </w:tr>
      <w:tr w:rsidR="00691D74" w14:paraId="62BC111D" w14:textId="77777777">
        <w:trPr>
          <w:trHeight w:val="421"/>
        </w:trPr>
        <w:tc>
          <w:tcPr>
            <w:tcW w:w="1130" w:type="dxa"/>
          </w:tcPr>
          <w:p w14:paraId="340CE2AF" w14:textId="77777777" w:rsidR="00691D74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>T100056</w:t>
            </w:r>
          </w:p>
        </w:tc>
        <w:tc>
          <w:tcPr>
            <w:tcW w:w="2834" w:type="dxa"/>
          </w:tcPr>
          <w:p w14:paraId="6D611296" w14:textId="77777777" w:rsidR="00691D74" w:rsidRDefault="00000000">
            <w:pPr>
              <w:pStyle w:val="TableParagraph"/>
              <w:spacing w:line="212" w:lineRule="exact"/>
              <w:ind w:left="108" w:right="487"/>
              <w:rPr>
                <w:sz w:val="18"/>
              </w:rPr>
            </w:pPr>
            <w:r>
              <w:rPr>
                <w:sz w:val="18"/>
              </w:rPr>
              <w:t>Program mjera za poticanje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rješavanja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stambenih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pitanja</w:t>
            </w:r>
          </w:p>
        </w:tc>
        <w:tc>
          <w:tcPr>
            <w:tcW w:w="1137" w:type="dxa"/>
          </w:tcPr>
          <w:p w14:paraId="4012FB7B" w14:textId="77777777" w:rsidR="00691D74" w:rsidRDefault="00000000">
            <w:pPr>
              <w:pStyle w:val="TableParagraph"/>
              <w:spacing w:before="104"/>
              <w:ind w:left="133" w:right="118"/>
              <w:jc w:val="center"/>
              <w:rPr>
                <w:sz w:val="18"/>
              </w:rPr>
            </w:pPr>
            <w:r>
              <w:rPr>
                <w:sz w:val="18"/>
              </w:rPr>
              <w:t>50.000</w:t>
            </w:r>
          </w:p>
        </w:tc>
        <w:tc>
          <w:tcPr>
            <w:tcW w:w="1096" w:type="dxa"/>
          </w:tcPr>
          <w:p w14:paraId="3346623E" w14:textId="77777777" w:rsidR="00691D74" w:rsidRDefault="00000000">
            <w:pPr>
              <w:pStyle w:val="TableParagraph"/>
              <w:spacing w:before="104"/>
              <w:ind w:left="113" w:right="100"/>
              <w:jc w:val="center"/>
              <w:rPr>
                <w:sz w:val="18"/>
              </w:rPr>
            </w:pPr>
            <w:r>
              <w:rPr>
                <w:sz w:val="18"/>
              </w:rPr>
              <w:t>50.000</w:t>
            </w:r>
          </w:p>
        </w:tc>
        <w:tc>
          <w:tcPr>
            <w:tcW w:w="1098" w:type="dxa"/>
          </w:tcPr>
          <w:p w14:paraId="2E33C615" w14:textId="77777777" w:rsidR="00691D74" w:rsidRDefault="00000000">
            <w:pPr>
              <w:pStyle w:val="TableParagraph"/>
              <w:spacing w:before="104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50.500</w:t>
            </w:r>
          </w:p>
        </w:tc>
        <w:tc>
          <w:tcPr>
            <w:tcW w:w="1201" w:type="dxa"/>
          </w:tcPr>
          <w:p w14:paraId="1342DA24" w14:textId="77777777" w:rsidR="00691D74" w:rsidRDefault="00000000">
            <w:pPr>
              <w:pStyle w:val="TableParagraph"/>
              <w:spacing w:before="104"/>
              <w:ind w:left="336"/>
              <w:rPr>
                <w:sz w:val="18"/>
              </w:rPr>
            </w:pPr>
            <w:r>
              <w:rPr>
                <w:sz w:val="18"/>
              </w:rPr>
              <w:t>51.000</w:t>
            </w:r>
          </w:p>
        </w:tc>
        <w:tc>
          <w:tcPr>
            <w:tcW w:w="1131" w:type="dxa"/>
          </w:tcPr>
          <w:p w14:paraId="06B747A3" w14:textId="77777777" w:rsidR="00691D74" w:rsidRDefault="00000000">
            <w:pPr>
              <w:pStyle w:val="TableParagraph"/>
              <w:spacing w:before="104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51.510</w:t>
            </w:r>
          </w:p>
        </w:tc>
        <w:tc>
          <w:tcPr>
            <w:tcW w:w="1700" w:type="dxa"/>
          </w:tcPr>
          <w:p w14:paraId="4043E04D" w14:textId="77777777" w:rsidR="00691D74" w:rsidRDefault="00000000">
            <w:pPr>
              <w:pStyle w:val="TableParagraph"/>
              <w:spacing w:before="104"/>
              <w:ind w:left="314" w:right="288"/>
              <w:jc w:val="center"/>
              <w:rPr>
                <w:sz w:val="18"/>
              </w:rPr>
            </w:pPr>
            <w:r>
              <w:rPr>
                <w:sz w:val="18"/>
              </w:rPr>
              <w:t>203.010</w:t>
            </w:r>
          </w:p>
        </w:tc>
        <w:tc>
          <w:tcPr>
            <w:tcW w:w="1227" w:type="dxa"/>
          </w:tcPr>
          <w:p w14:paraId="0700CAA2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446A6877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41367F3D" w14:textId="77777777" w:rsidR="00691D74" w:rsidRDefault="00691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E96A16" w14:textId="77777777" w:rsidR="00691D74" w:rsidRDefault="00691D74">
      <w:pPr>
        <w:rPr>
          <w:rFonts w:ascii="Times New Roman"/>
          <w:sz w:val="18"/>
        </w:rPr>
        <w:sectPr w:rsidR="00691D74">
          <w:pgSz w:w="16840" w:h="11910" w:orient="landscape"/>
          <w:pgMar w:top="1100" w:right="1020" w:bottom="1120" w:left="1020" w:header="0" w:footer="924" w:gutter="0"/>
          <w:cols w:space="720"/>
        </w:sectPr>
      </w:pPr>
    </w:p>
    <w:p w14:paraId="0C97C50F" w14:textId="77777777" w:rsidR="00691D74" w:rsidRDefault="00000000">
      <w:pPr>
        <w:pStyle w:val="Naslov1"/>
        <w:numPr>
          <w:ilvl w:val="0"/>
          <w:numId w:val="37"/>
        </w:numPr>
        <w:tabs>
          <w:tab w:val="left" w:pos="476"/>
        </w:tabs>
        <w:ind w:left="476" w:hanging="361"/>
        <w:jc w:val="left"/>
      </w:pPr>
      <w:bookmarkStart w:id="5986" w:name="6._OKVIR_ZA_PRAĆENJE_I_IZVJEŠTAVANJE"/>
      <w:bookmarkStart w:id="5987" w:name="_bookmark23"/>
      <w:bookmarkEnd w:id="5986"/>
      <w:bookmarkEnd w:id="5987"/>
      <w:r>
        <w:rPr>
          <w:color w:val="1F487C"/>
        </w:rPr>
        <w:lastRenderedPageBreak/>
        <w:t>OKVIR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ZA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PRAĆENJE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IZVJEŠTAVANJE</w:t>
      </w:r>
    </w:p>
    <w:p w14:paraId="356F759D" w14:textId="77777777" w:rsidR="00691D74" w:rsidRDefault="00691D74">
      <w:pPr>
        <w:pStyle w:val="Tijeloteksta"/>
        <w:rPr>
          <w:b/>
          <w:sz w:val="36"/>
        </w:rPr>
      </w:pPr>
    </w:p>
    <w:p w14:paraId="0FFFE579" w14:textId="77777777" w:rsidR="00691D74" w:rsidRDefault="00000000">
      <w:pPr>
        <w:pStyle w:val="Tijeloteksta"/>
        <w:spacing w:line="276" w:lineRule="auto"/>
        <w:ind w:left="115" w:right="113" w:firstLine="708"/>
        <w:jc w:val="both"/>
      </w:pPr>
      <w:r>
        <w:t>Sukladno</w:t>
      </w:r>
      <w:r>
        <w:rPr>
          <w:spacing w:val="1"/>
        </w:rPr>
        <w:t xml:space="preserve"> </w:t>
      </w:r>
      <w:r>
        <w:t>odredbama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sustavu</w:t>
      </w:r>
      <w:r>
        <w:rPr>
          <w:spacing w:val="1"/>
        </w:rPr>
        <w:t xml:space="preserve"> </w:t>
      </w:r>
      <w:r>
        <w:t>strateškog</w:t>
      </w:r>
      <w:r>
        <w:rPr>
          <w:spacing w:val="1"/>
        </w:rPr>
        <w:t xml:space="preserve"> </w:t>
      </w:r>
      <w:r>
        <w:t>planiranja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razvojem</w:t>
      </w:r>
      <w:r>
        <w:rPr>
          <w:spacing w:val="1"/>
        </w:rPr>
        <w:t xml:space="preserve"> </w:t>
      </w:r>
      <w:r>
        <w:t>Republike</w:t>
      </w:r>
      <w:r>
        <w:rPr>
          <w:spacing w:val="1"/>
        </w:rPr>
        <w:t xml:space="preserve"> </w:t>
      </w:r>
      <w:r>
        <w:t>Hrvatske</w:t>
      </w:r>
      <w:r>
        <w:rPr>
          <w:spacing w:val="1"/>
        </w:rPr>
        <w:t xml:space="preserve"> </w:t>
      </w:r>
      <w:r>
        <w:t>(„Narodne</w:t>
      </w:r>
      <w:r>
        <w:rPr>
          <w:spacing w:val="1"/>
        </w:rPr>
        <w:t xml:space="preserve"> </w:t>
      </w:r>
      <w:r>
        <w:t>novine“,</w:t>
      </w:r>
      <w:r>
        <w:rPr>
          <w:spacing w:val="1"/>
        </w:rPr>
        <w:t xml:space="preserve"> </w:t>
      </w:r>
      <w:r>
        <w:t>broj:</w:t>
      </w:r>
      <w:r>
        <w:rPr>
          <w:spacing w:val="1"/>
        </w:rPr>
        <w:t xml:space="preserve"> </w:t>
      </w:r>
      <w:r>
        <w:t>123/17)</w:t>
      </w:r>
      <w:r>
        <w:rPr>
          <w:spacing w:val="1"/>
        </w:rPr>
        <w:t xml:space="preserve"> </w:t>
      </w:r>
      <w:r>
        <w:rPr>
          <w:b/>
          <w:i/>
          <w:color w:val="365F91"/>
        </w:rPr>
        <w:t>praćenje</w:t>
      </w:r>
      <w:r>
        <w:rPr>
          <w:b/>
          <w:i/>
          <w:color w:val="365F91"/>
          <w:spacing w:val="1"/>
        </w:rPr>
        <w:t xml:space="preserve"> </w:t>
      </w:r>
      <w:r>
        <w:rPr>
          <w:b/>
          <w:i/>
          <w:color w:val="365F91"/>
        </w:rPr>
        <w:t>provedbe</w:t>
      </w:r>
      <w:r>
        <w:rPr>
          <w:b/>
          <w:i/>
          <w:color w:val="365F91"/>
          <w:spacing w:val="1"/>
        </w:rPr>
        <w:t xml:space="preserve"> </w:t>
      </w:r>
      <w:r>
        <w:t>definira se kao proces prikupljanja, analize i usporedbe pokazatelja kojima se sustavno</w:t>
      </w:r>
      <w:r>
        <w:rPr>
          <w:spacing w:val="1"/>
        </w:rPr>
        <w:t xml:space="preserve"> </w:t>
      </w:r>
      <w:r>
        <w:t>prati</w:t>
      </w:r>
      <w:r>
        <w:rPr>
          <w:spacing w:val="-1"/>
        </w:rPr>
        <w:t xml:space="preserve"> </w:t>
      </w:r>
      <w:r>
        <w:t>uspješnost</w:t>
      </w:r>
      <w:r>
        <w:rPr>
          <w:spacing w:val="-1"/>
        </w:rPr>
        <w:t xml:space="preserve"> </w:t>
      </w:r>
      <w:r>
        <w:t>provedbe ciljeva</w:t>
      </w:r>
      <w:r>
        <w:rPr>
          <w:spacing w:val="-1"/>
        </w:rPr>
        <w:t xml:space="preserve"> </w:t>
      </w:r>
      <w:r>
        <w:t>i mjera</w:t>
      </w:r>
      <w:r>
        <w:rPr>
          <w:spacing w:val="-1"/>
        </w:rPr>
        <w:t xml:space="preserve"> </w:t>
      </w:r>
      <w:r>
        <w:t>akata</w:t>
      </w:r>
      <w:r>
        <w:rPr>
          <w:spacing w:val="-3"/>
        </w:rPr>
        <w:t xml:space="preserve"> </w:t>
      </w:r>
      <w:r>
        <w:t>strateškog</w:t>
      </w:r>
      <w:r>
        <w:rPr>
          <w:spacing w:val="-3"/>
        </w:rPr>
        <w:t xml:space="preserve"> </w:t>
      </w:r>
      <w:r>
        <w:t>planiranja.</w:t>
      </w:r>
    </w:p>
    <w:p w14:paraId="671319D6" w14:textId="77777777" w:rsidR="00691D74" w:rsidRDefault="00691D74">
      <w:pPr>
        <w:pStyle w:val="Tijeloteksta"/>
        <w:spacing w:before="10"/>
        <w:rPr>
          <w:sz w:val="23"/>
        </w:rPr>
      </w:pPr>
    </w:p>
    <w:p w14:paraId="62D32080" w14:textId="77777777" w:rsidR="00691D74" w:rsidRDefault="00000000">
      <w:pPr>
        <w:pStyle w:val="Tijeloteksta"/>
        <w:spacing w:line="276" w:lineRule="auto"/>
        <w:ind w:left="116" w:right="113" w:firstLine="708"/>
        <w:jc w:val="both"/>
      </w:pPr>
      <w:r>
        <w:t>Praćenje provedbe vrši se kontinuirano tijekom čitavog razdoblja provedbe, a o</w:t>
      </w:r>
      <w:r>
        <w:rPr>
          <w:spacing w:val="1"/>
        </w:rPr>
        <w:t xml:space="preserve"> </w:t>
      </w:r>
      <w:r>
        <w:t>rezultatima provedbe izvještava se odgovarajuće partnerstvo najmanje jednom godišnje.</w:t>
      </w:r>
      <w:r>
        <w:rPr>
          <w:spacing w:val="-50"/>
        </w:rPr>
        <w:t xml:space="preserve"> </w:t>
      </w:r>
      <w:r>
        <w:t>Proces</w:t>
      </w:r>
      <w:r>
        <w:rPr>
          <w:spacing w:val="-6"/>
        </w:rPr>
        <w:t xml:space="preserve"> </w:t>
      </w:r>
      <w:r>
        <w:t>prati</w:t>
      </w:r>
      <w:r>
        <w:rPr>
          <w:spacing w:val="-6"/>
        </w:rPr>
        <w:t xml:space="preserve"> </w:t>
      </w:r>
      <w:r>
        <w:t>pokazatelje</w:t>
      </w:r>
      <w:r>
        <w:rPr>
          <w:spacing w:val="-5"/>
        </w:rPr>
        <w:t xml:space="preserve"> </w:t>
      </w:r>
      <w:r>
        <w:t>učinka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pokazatelje</w:t>
      </w:r>
      <w:r>
        <w:rPr>
          <w:spacing w:val="-5"/>
        </w:rPr>
        <w:t xml:space="preserve"> </w:t>
      </w:r>
      <w:r>
        <w:t>rezultata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ciljem</w:t>
      </w:r>
      <w:r>
        <w:rPr>
          <w:spacing w:val="-6"/>
        </w:rPr>
        <w:t xml:space="preserve"> </w:t>
      </w:r>
      <w:r>
        <w:t>prikupljanja</w:t>
      </w:r>
      <w:r>
        <w:rPr>
          <w:spacing w:val="-5"/>
        </w:rPr>
        <w:t xml:space="preserve"> </w:t>
      </w:r>
      <w:r>
        <w:t>odgovarajuće</w:t>
      </w:r>
      <w:r>
        <w:rPr>
          <w:spacing w:val="-51"/>
        </w:rPr>
        <w:t xml:space="preserve"> </w:t>
      </w:r>
      <w:r>
        <w:t>količine</w:t>
      </w:r>
      <w:r>
        <w:rPr>
          <w:spacing w:val="-1"/>
        </w:rPr>
        <w:t xml:space="preserve"> </w:t>
      </w:r>
      <w:r>
        <w:t>relevantnih</w:t>
      </w:r>
      <w:r>
        <w:rPr>
          <w:spacing w:val="-1"/>
        </w:rPr>
        <w:t xml:space="preserve"> </w:t>
      </w:r>
      <w:r>
        <w:t>podataka za</w:t>
      </w:r>
      <w:r>
        <w:rPr>
          <w:spacing w:val="-1"/>
        </w:rPr>
        <w:t xml:space="preserve"> </w:t>
      </w:r>
      <w:r>
        <w:t>praćenje provedbe.</w:t>
      </w:r>
    </w:p>
    <w:p w14:paraId="5892AEB5" w14:textId="77777777" w:rsidR="00691D74" w:rsidRDefault="00691D74">
      <w:pPr>
        <w:pStyle w:val="Tijeloteksta"/>
        <w:spacing w:before="7"/>
        <w:rPr>
          <w:sz w:val="27"/>
        </w:rPr>
      </w:pPr>
    </w:p>
    <w:p w14:paraId="0E45384A" w14:textId="77777777" w:rsidR="00691D74" w:rsidRDefault="00000000">
      <w:pPr>
        <w:pStyle w:val="Tijeloteksta"/>
        <w:spacing w:line="276" w:lineRule="auto"/>
        <w:ind w:left="116" w:right="113" w:firstLine="708"/>
        <w:jc w:val="both"/>
      </w:pPr>
      <w:r>
        <w:t>Svaki opći cilj povezan je s jednim ili više pokazatelja učinka koji su ključni za</w:t>
      </w:r>
      <w:r>
        <w:rPr>
          <w:spacing w:val="1"/>
        </w:rPr>
        <w:t xml:space="preserve"> </w:t>
      </w:r>
      <w:r>
        <w:t>razumijevanje</w:t>
      </w:r>
      <w:r>
        <w:rPr>
          <w:spacing w:val="1"/>
        </w:rPr>
        <w:t xml:space="preserve"> </w:t>
      </w:r>
      <w:r>
        <w:t>realiziranosti</w:t>
      </w:r>
      <w:r>
        <w:rPr>
          <w:spacing w:val="1"/>
        </w:rPr>
        <w:t xml:space="preserve"> </w:t>
      </w:r>
      <w:r>
        <w:t>ciljeva.</w:t>
      </w:r>
      <w:r>
        <w:rPr>
          <w:spacing w:val="1"/>
        </w:rPr>
        <w:t xml:space="preserve"> </w:t>
      </w:r>
      <w:r>
        <w:t>Pokazatelji</w:t>
      </w:r>
      <w:r>
        <w:rPr>
          <w:spacing w:val="1"/>
        </w:rPr>
        <w:t xml:space="preserve"> </w:t>
      </w:r>
      <w:r>
        <w:t>učinka</w:t>
      </w:r>
      <w:r>
        <w:rPr>
          <w:spacing w:val="1"/>
        </w:rPr>
        <w:t xml:space="preserve"> </w:t>
      </w:r>
      <w:r>
        <w:t>utvrđeni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konkretno</w:t>
      </w:r>
      <w:r>
        <w:rPr>
          <w:spacing w:val="-50"/>
        </w:rPr>
        <w:t xml:space="preserve"> </w:t>
      </w:r>
      <w:r>
        <w:t>vremensko</w:t>
      </w:r>
      <w:r>
        <w:rPr>
          <w:spacing w:val="1"/>
        </w:rPr>
        <w:t xml:space="preserve"> </w:t>
      </w:r>
      <w:r>
        <w:t>razdoblje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podudarati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krajem</w:t>
      </w:r>
      <w:r>
        <w:rPr>
          <w:spacing w:val="1"/>
        </w:rPr>
        <w:t xml:space="preserve"> </w:t>
      </w:r>
      <w:r>
        <w:t>razdoblja</w:t>
      </w:r>
      <w:r>
        <w:rPr>
          <w:spacing w:val="1"/>
        </w:rPr>
        <w:t xml:space="preserve"> </w:t>
      </w:r>
      <w:r>
        <w:t>provedbe</w:t>
      </w:r>
      <w:r>
        <w:rPr>
          <w:spacing w:val="1"/>
        </w:rPr>
        <w:t xml:space="preserve"> </w:t>
      </w:r>
      <w:r>
        <w:t>programa.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odredbama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sustavu</w:t>
      </w:r>
      <w:r>
        <w:rPr>
          <w:spacing w:val="1"/>
        </w:rPr>
        <w:t xml:space="preserve"> </w:t>
      </w:r>
      <w:r>
        <w:t>strateškog</w:t>
      </w:r>
      <w:r>
        <w:rPr>
          <w:spacing w:val="1"/>
        </w:rPr>
        <w:t xml:space="preserve"> </w:t>
      </w:r>
      <w:r>
        <w:t>planiranja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razvojem</w:t>
      </w:r>
      <w:r>
        <w:rPr>
          <w:spacing w:val="-50"/>
        </w:rPr>
        <w:t xml:space="preserve"> </w:t>
      </w:r>
      <w:r>
        <w:t xml:space="preserve">Republike Hrvatske („Narodne novine“, broj: 123/17) </w:t>
      </w:r>
      <w:r>
        <w:rPr>
          <w:b/>
          <w:i/>
          <w:color w:val="365F91"/>
        </w:rPr>
        <w:t xml:space="preserve">pokazatelj učinka </w:t>
      </w:r>
      <w:r>
        <w:t>definira se kao</w:t>
      </w:r>
      <w:r>
        <w:rPr>
          <w:spacing w:val="1"/>
        </w:rPr>
        <w:t xml:space="preserve"> </w:t>
      </w:r>
      <w:r>
        <w:t>kvantitativni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kvalitativni</w:t>
      </w:r>
      <w:r>
        <w:rPr>
          <w:spacing w:val="1"/>
        </w:rPr>
        <w:t xml:space="preserve"> </w:t>
      </w:r>
      <w:r>
        <w:t>mjerljivi</w:t>
      </w:r>
      <w:r>
        <w:rPr>
          <w:spacing w:val="1"/>
        </w:rPr>
        <w:t xml:space="preserve"> </w:t>
      </w:r>
      <w:r>
        <w:t>podatak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omogućuje</w:t>
      </w:r>
      <w:r>
        <w:rPr>
          <w:spacing w:val="1"/>
        </w:rPr>
        <w:t xml:space="preserve"> </w:t>
      </w:r>
      <w:r>
        <w:t>praćenje,</w:t>
      </w:r>
      <w:r>
        <w:rPr>
          <w:spacing w:val="1"/>
        </w:rPr>
        <w:t xml:space="preserve"> </w:t>
      </w:r>
      <w:r>
        <w:t>izvješćivanje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vrednovanje</w:t>
      </w:r>
      <w:r>
        <w:rPr>
          <w:spacing w:val="1"/>
        </w:rPr>
        <w:t xml:space="preserve"> </w:t>
      </w:r>
      <w:r>
        <w:t>uspješnosti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postizanju</w:t>
      </w:r>
      <w:r>
        <w:rPr>
          <w:spacing w:val="1"/>
        </w:rPr>
        <w:t xml:space="preserve"> </w:t>
      </w:r>
      <w:r>
        <w:t>utvrđenog</w:t>
      </w:r>
      <w:r>
        <w:rPr>
          <w:spacing w:val="1"/>
        </w:rPr>
        <w:t xml:space="preserve"> </w:t>
      </w:r>
      <w:r>
        <w:t>strateškog</w:t>
      </w:r>
      <w:r>
        <w:rPr>
          <w:spacing w:val="1"/>
        </w:rPr>
        <w:t xml:space="preserve"> </w:t>
      </w:r>
      <w:r>
        <w:t>cilja.</w:t>
      </w:r>
      <w:r>
        <w:rPr>
          <w:spacing w:val="1"/>
        </w:rPr>
        <w:t xml:space="preserve"> </w:t>
      </w:r>
      <w:r>
        <w:t>Cilj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postignutim</w:t>
      </w:r>
      <w:r>
        <w:rPr>
          <w:spacing w:val="-2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postignuti s njim</w:t>
      </w:r>
      <w:r>
        <w:rPr>
          <w:spacing w:val="-2"/>
        </w:rPr>
        <w:t xml:space="preserve"> </w:t>
      </w:r>
      <w:r>
        <w:t>povezani očekivani</w:t>
      </w:r>
      <w:r>
        <w:rPr>
          <w:spacing w:val="-1"/>
        </w:rPr>
        <w:t xml:space="preserve"> </w:t>
      </w:r>
      <w:r>
        <w:t>učinci.</w:t>
      </w:r>
    </w:p>
    <w:p w14:paraId="108D1CE4" w14:textId="77777777" w:rsidR="00691D74" w:rsidRDefault="00691D74">
      <w:pPr>
        <w:pStyle w:val="Tijeloteksta"/>
        <w:spacing w:before="8"/>
        <w:rPr>
          <w:sz w:val="27"/>
        </w:rPr>
      </w:pPr>
    </w:p>
    <w:p w14:paraId="109A1E8A" w14:textId="77777777" w:rsidR="00691D74" w:rsidRDefault="00000000">
      <w:pPr>
        <w:pStyle w:val="Tijeloteksta"/>
        <w:spacing w:before="1" w:line="276" w:lineRule="auto"/>
        <w:ind w:left="116" w:right="113" w:firstLine="708"/>
        <w:jc w:val="both"/>
      </w:pPr>
      <w:r>
        <w:t>Sukladno</w:t>
      </w:r>
      <w:r>
        <w:rPr>
          <w:spacing w:val="1"/>
        </w:rPr>
        <w:t xml:space="preserve"> </w:t>
      </w:r>
      <w:r>
        <w:t>odredbama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sustavu</w:t>
      </w:r>
      <w:r>
        <w:rPr>
          <w:spacing w:val="1"/>
        </w:rPr>
        <w:t xml:space="preserve"> </w:t>
      </w:r>
      <w:r>
        <w:t>strateškog</w:t>
      </w:r>
      <w:r>
        <w:rPr>
          <w:spacing w:val="1"/>
        </w:rPr>
        <w:t xml:space="preserve"> </w:t>
      </w:r>
      <w:r>
        <w:t>planiranja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 xml:space="preserve">razvojem Republike Hrvatske („Narodne novine“, broj: 123/17) </w:t>
      </w:r>
      <w:r>
        <w:rPr>
          <w:b/>
          <w:i/>
          <w:color w:val="365F91"/>
        </w:rPr>
        <w:t>pokazatelji rezultata</w:t>
      </w:r>
      <w:r>
        <w:rPr>
          <w:b/>
          <w:i/>
          <w:color w:val="365F91"/>
          <w:spacing w:val="1"/>
        </w:rPr>
        <w:t xml:space="preserve"> </w:t>
      </w:r>
      <w:r>
        <w:t>definiraju se kao kvantitativni i kvalitativni mjerljivi podaci koji omogućuju praćenje,</w:t>
      </w:r>
      <w:r>
        <w:rPr>
          <w:spacing w:val="1"/>
        </w:rPr>
        <w:t xml:space="preserve"> </w:t>
      </w:r>
      <w:r>
        <w:t>izvješćivanje i vrednovanje uspješnosti u provedbi utvrđene mjere, projekta i aktivnosti.</w:t>
      </w:r>
      <w:r>
        <w:rPr>
          <w:spacing w:val="1"/>
        </w:rPr>
        <w:t xml:space="preserve"> </w:t>
      </w:r>
      <w:r>
        <w:t>Kriterij kvantificiranosti je neophodan kako bi mjere bile mjerljive. Pokazatelji rezultata</w:t>
      </w:r>
      <w:r>
        <w:rPr>
          <w:spacing w:val="1"/>
        </w:rPr>
        <w:t xml:space="preserve"> </w:t>
      </w:r>
      <w:r>
        <w:t>također moraju biti definirani za konkretno vremensko razdoblje koje će se podudarati s</w:t>
      </w:r>
      <w:r>
        <w:rPr>
          <w:spacing w:val="-50"/>
        </w:rPr>
        <w:t xml:space="preserve"> </w:t>
      </w:r>
      <w:r>
        <w:t>krajem razdoblja provedbe programa. Mjera se smatra postignutom ako su postignuti s</w:t>
      </w:r>
      <w:r>
        <w:rPr>
          <w:spacing w:val="1"/>
        </w:rPr>
        <w:t xml:space="preserve"> </w:t>
      </w:r>
      <w:r>
        <w:t>njom</w:t>
      </w:r>
      <w:r>
        <w:rPr>
          <w:spacing w:val="-2"/>
        </w:rPr>
        <w:t xml:space="preserve"> </w:t>
      </w:r>
      <w:r>
        <w:t>povezani očekivani rezultati.</w:t>
      </w:r>
    </w:p>
    <w:p w14:paraId="03924118" w14:textId="77777777" w:rsidR="00691D74" w:rsidRDefault="00691D74">
      <w:pPr>
        <w:pStyle w:val="Tijeloteksta"/>
        <w:spacing w:before="8"/>
        <w:rPr>
          <w:sz w:val="27"/>
        </w:rPr>
      </w:pPr>
    </w:p>
    <w:p w14:paraId="1CD7E899" w14:textId="0108C3B9" w:rsidR="00691D74" w:rsidRDefault="00000000">
      <w:pPr>
        <w:spacing w:after="38"/>
        <w:ind w:left="943" w:right="943"/>
        <w:jc w:val="center"/>
        <w:rPr>
          <w:i/>
        </w:rPr>
      </w:pPr>
      <w:bookmarkStart w:id="5988" w:name="_bookmark24"/>
      <w:bookmarkEnd w:id="5988"/>
      <w:r>
        <w:rPr>
          <w:i/>
        </w:rPr>
        <w:t>Tablica</w:t>
      </w:r>
      <w:r>
        <w:rPr>
          <w:i/>
          <w:spacing w:val="-5"/>
        </w:rPr>
        <w:t xml:space="preserve"> </w:t>
      </w:r>
      <w:r>
        <w:rPr>
          <w:i/>
        </w:rPr>
        <w:t>1</w:t>
      </w:r>
      <w:del w:id="5989" w:author="LPZ9" w:date="2023-02-24T13:19:00Z">
        <w:r w:rsidDel="00535567">
          <w:rPr>
            <w:i/>
          </w:rPr>
          <w:delText>4</w:delText>
        </w:r>
      </w:del>
      <w:ins w:id="5990" w:author="LPZ9" w:date="2023-02-24T13:19:00Z">
        <w:r w:rsidR="00535567">
          <w:rPr>
            <w:i/>
          </w:rPr>
          <w:t>6</w:t>
        </w:r>
      </w:ins>
      <w:r>
        <w:rPr>
          <w:i/>
        </w:rPr>
        <w:t>.</w:t>
      </w:r>
      <w:r>
        <w:rPr>
          <w:i/>
          <w:spacing w:val="-3"/>
        </w:rPr>
        <w:t xml:space="preserve"> </w:t>
      </w:r>
      <w:r>
        <w:rPr>
          <w:i/>
        </w:rPr>
        <w:t>Ciklus</w:t>
      </w:r>
      <w:r>
        <w:rPr>
          <w:i/>
          <w:spacing w:val="-4"/>
        </w:rPr>
        <w:t xml:space="preserve"> </w:t>
      </w:r>
      <w:r>
        <w:rPr>
          <w:i/>
        </w:rPr>
        <w:t>praćenja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izvješćivanja</w:t>
      </w:r>
      <w:r>
        <w:rPr>
          <w:i/>
          <w:spacing w:val="-3"/>
        </w:rPr>
        <w:t xml:space="preserve"> </w:t>
      </w:r>
      <w:r>
        <w:rPr>
          <w:i/>
        </w:rPr>
        <w:t>o provedbi</w:t>
      </w:r>
      <w:r>
        <w:rPr>
          <w:i/>
          <w:spacing w:val="-4"/>
        </w:rPr>
        <w:t xml:space="preserve"> </w:t>
      </w:r>
      <w:r>
        <w:rPr>
          <w:i/>
        </w:rPr>
        <w:t>akata</w:t>
      </w:r>
      <w:r>
        <w:rPr>
          <w:i/>
          <w:spacing w:val="2"/>
        </w:rPr>
        <w:t xml:space="preserve"> </w:t>
      </w:r>
      <w:r>
        <w:rPr>
          <w:i/>
        </w:rPr>
        <w:t>strateškog</w:t>
      </w:r>
      <w:r>
        <w:rPr>
          <w:i/>
          <w:spacing w:val="-4"/>
        </w:rPr>
        <w:t xml:space="preserve"> </w:t>
      </w:r>
      <w:r>
        <w:rPr>
          <w:i/>
        </w:rPr>
        <w:t>planiranja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814"/>
        <w:gridCol w:w="1812"/>
        <w:gridCol w:w="1812"/>
        <w:gridCol w:w="1812"/>
        <w:gridCol w:w="1812"/>
      </w:tblGrid>
      <w:tr w:rsidR="00691D74" w14:paraId="1C116E7D" w14:textId="77777777">
        <w:trPr>
          <w:trHeight w:val="391"/>
        </w:trPr>
        <w:tc>
          <w:tcPr>
            <w:tcW w:w="1814" w:type="dxa"/>
            <w:shd w:val="clear" w:color="auto" w:fill="B8CCE3"/>
          </w:tcPr>
          <w:p w14:paraId="2202F5DF" w14:textId="77777777" w:rsidR="00691D74" w:rsidRDefault="00000000">
            <w:pPr>
              <w:pStyle w:val="TableParagraph"/>
              <w:spacing w:before="104"/>
              <w:ind w:left="386"/>
              <w:rPr>
                <w:b/>
                <w:sz w:val="14"/>
              </w:rPr>
            </w:pPr>
            <w:r>
              <w:rPr>
                <w:b/>
                <w:color w:val="1F487C"/>
                <w:sz w:val="14"/>
              </w:rPr>
              <w:t>VRSTA</w:t>
            </w:r>
            <w:r>
              <w:rPr>
                <w:b/>
                <w:color w:val="1F487C"/>
                <w:spacing w:val="-4"/>
                <w:sz w:val="14"/>
              </w:rPr>
              <w:t xml:space="preserve"> </w:t>
            </w:r>
            <w:r>
              <w:rPr>
                <w:b/>
                <w:color w:val="1F487C"/>
                <w:sz w:val="14"/>
              </w:rPr>
              <w:t>IZVJEŠĆA</w:t>
            </w:r>
          </w:p>
        </w:tc>
        <w:tc>
          <w:tcPr>
            <w:tcW w:w="1812" w:type="dxa"/>
            <w:shd w:val="clear" w:color="auto" w:fill="B8CCE3"/>
          </w:tcPr>
          <w:p w14:paraId="669F4001" w14:textId="77777777" w:rsidR="00691D74" w:rsidRDefault="00000000">
            <w:pPr>
              <w:pStyle w:val="TableParagraph"/>
              <w:spacing w:before="104"/>
              <w:ind w:left="206" w:right="200"/>
              <w:jc w:val="center"/>
              <w:rPr>
                <w:b/>
                <w:sz w:val="14"/>
              </w:rPr>
            </w:pPr>
            <w:r>
              <w:rPr>
                <w:b/>
                <w:color w:val="1F487C"/>
                <w:sz w:val="14"/>
              </w:rPr>
              <w:t>CIKLUS</w:t>
            </w:r>
          </w:p>
        </w:tc>
        <w:tc>
          <w:tcPr>
            <w:tcW w:w="1812" w:type="dxa"/>
            <w:shd w:val="clear" w:color="auto" w:fill="B8CCE3"/>
          </w:tcPr>
          <w:p w14:paraId="066757F5" w14:textId="77777777" w:rsidR="00691D74" w:rsidRDefault="00000000">
            <w:pPr>
              <w:pStyle w:val="TableParagraph"/>
              <w:spacing w:before="11"/>
              <w:ind w:left="206" w:right="197"/>
              <w:jc w:val="center"/>
              <w:rPr>
                <w:b/>
                <w:sz w:val="14"/>
              </w:rPr>
            </w:pPr>
            <w:r>
              <w:rPr>
                <w:b/>
                <w:color w:val="1F487C"/>
                <w:sz w:val="14"/>
              </w:rPr>
              <w:t>OBVEZNIK</w:t>
            </w:r>
            <w:r>
              <w:rPr>
                <w:b/>
                <w:color w:val="1F487C"/>
                <w:spacing w:val="-3"/>
                <w:sz w:val="14"/>
              </w:rPr>
              <w:t xml:space="preserve"> </w:t>
            </w:r>
            <w:r>
              <w:rPr>
                <w:b/>
                <w:color w:val="1F487C"/>
                <w:sz w:val="14"/>
              </w:rPr>
              <w:t>IZRADE</w:t>
            </w:r>
          </w:p>
          <w:p w14:paraId="45A61391" w14:textId="77777777" w:rsidR="00691D74" w:rsidRDefault="00000000">
            <w:pPr>
              <w:pStyle w:val="TableParagraph"/>
              <w:spacing w:before="23"/>
              <w:ind w:left="206" w:right="200"/>
              <w:jc w:val="center"/>
              <w:rPr>
                <w:b/>
                <w:sz w:val="14"/>
              </w:rPr>
            </w:pPr>
            <w:r>
              <w:rPr>
                <w:b/>
                <w:color w:val="1F487C"/>
                <w:sz w:val="14"/>
              </w:rPr>
              <w:t>IZVJEŠĆA:</w:t>
            </w:r>
          </w:p>
        </w:tc>
        <w:tc>
          <w:tcPr>
            <w:tcW w:w="1812" w:type="dxa"/>
            <w:shd w:val="clear" w:color="auto" w:fill="B8CCE3"/>
          </w:tcPr>
          <w:p w14:paraId="0F49790C" w14:textId="77777777" w:rsidR="00691D74" w:rsidRDefault="00000000">
            <w:pPr>
              <w:pStyle w:val="TableParagraph"/>
              <w:spacing w:before="104"/>
              <w:ind w:left="310"/>
              <w:rPr>
                <w:b/>
                <w:sz w:val="14"/>
              </w:rPr>
            </w:pPr>
            <w:r>
              <w:rPr>
                <w:b/>
                <w:color w:val="1F487C"/>
                <w:sz w:val="14"/>
              </w:rPr>
              <w:t>KOME</w:t>
            </w:r>
            <w:r>
              <w:rPr>
                <w:b/>
                <w:color w:val="1F487C"/>
                <w:spacing w:val="-2"/>
                <w:sz w:val="14"/>
              </w:rPr>
              <w:t xml:space="preserve"> </w:t>
            </w:r>
            <w:r>
              <w:rPr>
                <w:b/>
                <w:color w:val="1F487C"/>
                <w:sz w:val="14"/>
              </w:rPr>
              <w:t>SE</w:t>
            </w:r>
            <w:r>
              <w:rPr>
                <w:b/>
                <w:color w:val="1F487C"/>
                <w:spacing w:val="-1"/>
                <w:sz w:val="14"/>
              </w:rPr>
              <w:t xml:space="preserve"> </w:t>
            </w:r>
            <w:r>
              <w:rPr>
                <w:b/>
                <w:color w:val="1F487C"/>
                <w:sz w:val="14"/>
              </w:rPr>
              <w:t>PODNOSI</w:t>
            </w:r>
          </w:p>
        </w:tc>
        <w:tc>
          <w:tcPr>
            <w:tcW w:w="1812" w:type="dxa"/>
            <w:shd w:val="clear" w:color="auto" w:fill="B8CCE3"/>
          </w:tcPr>
          <w:p w14:paraId="10B56CE5" w14:textId="77777777" w:rsidR="00691D74" w:rsidRDefault="00000000">
            <w:pPr>
              <w:pStyle w:val="TableParagraph"/>
              <w:spacing w:before="11"/>
              <w:ind w:left="206" w:right="200"/>
              <w:jc w:val="center"/>
              <w:rPr>
                <w:b/>
                <w:sz w:val="14"/>
              </w:rPr>
            </w:pPr>
            <w:r>
              <w:rPr>
                <w:b/>
                <w:color w:val="1F487C"/>
                <w:sz w:val="14"/>
              </w:rPr>
              <w:t>ROK</w:t>
            </w:r>
            <w:r>
              <w:rPr>
                <w:b/>
                <w:color w:val="1F487C"/>
                <w:spacing w:val="-2"/>
                <w:sz w:val="14"/>
              </w:rPr>
              <w:t xml:space="preserve"> </w:t>
            </w:r>
            <w:r>
              <w:rPr>
                <w:b/>
                <w:color w:val="1F487C"/>
                <w:sz w:val="14"/>
              </w:rPr>
              <w:t>ZA</w:t>
            </w:r>
            <w:r>
              <w:rPr>
                <w:b/>
                <w:color w:val="1F487C"/>
                <w:spacing w:val="-2"/>
                <w:sz w:val="14"/>
              </w:rPr>
              <w:t xml:space="preserve"> </w:t>
            </w:r>
            <w:r>
              <w:rPr>
                <w:b/>
                <w:color w:val="1F487C"/>
                <w:sz w:val="14"/>
              </w:rPr>
              <w:t>PODNOŠENJE</w:t>
            </w:r>
          </w:p>
          <w:p w14:paraId="1B1F5520" w14:textId="77777777" w:rsidR="00691D74" w:rsidRDefault="00000000">
            <w:pPr>
              <w:pStyle w:val="TableParagraph"/>
              <w:spacing w:before="23"/>
              <w:ind w:left="206" w:right="197"/>
              <w:jc w:val="center"/>
              <w:rPr>
                <w:b/>
                <w:sz w:val="14"/>
              </w:rPr>
            </w:pPr>
            <w:r>
              <w:rPr>
                <w:b/>
                <w:color w:val="1F487C"/>
                <w:sz w:val="14"/>
              </w:rPr>
              <w:t>IZVJEŠĆA</w:t>
            </w:r>
          </w:p>
        </w:tc>
      </w:tr>
      <w:tr w:rsidR="00691D74" w14:paraId="2C25CF47" w14:textId="77777777">
        <w:trPr>
          <w:trHeight w:val="1317"/>
        </w:trPr>
        <w:tc>
          <w:tcPr>
            <w:tcW w:w="1814" w:type="dxa"/>
            <w:tcBorders>
              <w:top w:val="single" w:sz="4" w:space="0" w:color="B8CCE3"/>
              <w:left w:val="single" w:sz="4" w:space="0" w:color="B8CCE3"/>
              <w:bottom w:val="single" w:sz="4" w:space="0" w:color="B8CCE3"/>
              <w:right w:val="single" w:sz="4" w:space="0" w:color="B8CCE3"/>
            </w:tcBorders>
          </w:tcPr>
          <w:p w14:paraId="63C87E49" w14:textId="77777777" w:rsidR="00691D74" w:rsidRDefault="00691D74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1DA19E4C" w14:textId="77777777" w:rsidR="00691D74" w:rsidRDefault="00000000">
            <w:pPr>
              <w:pStyle w:val="TableParagraph"/>
              <w:spacing w:before="1" w:line="276" w:lineRule="auto"/>
              <w:ind w:left="110" w:right="296"/>
              <w:rPr>
                <w:sz w:val="14"/>
              </w:rPr>
            </w:pPr>
            <w:r>
              <w:rPr>
                <w:sz w:val="14"/>
              </w:rPr>
              <w:t>Polugodišnje i godišnje</w:t>
            </w:r>
            <w:r>
              <w:rPr>
                <w:spacing w:val="-28"/>
                <w:sz w:val="14"/>
              </w:rPr>
              <w:t xml:space="preserve"> </w:t>
            </w:r>
            <w:r>
              <w:rPr>
                <w:sz w:val="14"/>
              </w:rPr>
              <w:t>izvješće o provedbi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provedbenih</w:t>
            </w:r>
            <w:r>
              <w:rPr>
                <w:sz w:val="14"/>
              </w:rPr>
              <w:t xml:space="preserve"> programa</w:t>
            </w:r>
            <w:r>
              <w:rPr>
                <w:spacing w:val="-28"/>
                <w:sz w:val="14"/>
              </w:rPr>
              <w:t xml:space="preserve"> </w:t>
            </w:r>
            <w:r>
              <w:rPr>
                <w:sz w:val="14"/>
              </w:rPr>
              <w:t>JLS</w:t>
            </w:r>
          </w:p>
        </w:tc>
        <w:tc>
          <w:tcPr>
            <w:tcW w:w="1812" w:type="dxa"/>
            <w:tcBorders>
              <w:top w:val="single" w:sz="4" w:space="0" w:color="B8CCE3"/>
              <w:left w:val="single" w:sz="4" w:space="0" w:color="B8CCE3"/>
              <w:bottom w:val="single" w:sz="4" w:space="0" w:color="B8CCE3"/>
              <w:right w:val="single" w:sz="4" w:space="0" w:color="B8CCE3"/>
            </w:tcBorders>
          </w:tcPr>
          <w:p w14:paraId="5C42930A" w14:textId="77777777" w:rsidR="00691D74" w:rsidRDefault="00000000">
            <w:pPr>
              <w:pStyle w:val="TableParagraph"/>
              <w:spacing w:line="161" w:lineRule="exact"/>
              <w:ind w:left="108"/>
              <w:rPr>
                <w:sz w:val="14"/>
              </w:rPr>
            </w:pPr>
            <w:r>
              <w:rPr>
                <w:sz w:val="14"/>
              </w:rPr>
              <w:t>Polugodišnje</w:t>
            </w:r>
          </w:p>
          <w:p w14:paraId="010FC0C7" w14:textId="77777777" w:rsidR="00691D74" w:rsidRDefault="00691D74">
            <w:pPr>
              <w:pStyle w:val="TableParagraph"/>
              <w:rPr>
                <w:i/>
                <w:sz w:val="16"/>
              </w:rPr>
            </w:pPr>
          </w:p>
          <w:p w14:paraId="5463331C" w14:textId="77777777" w:rsidR="00691D74" w:rsidRDefault="00691D74">
            <w:pPr>
              <w:pStyle w:val="TableParagraph"/>
              <w:rPr>
                <w:i/>
                <w:sz w:val="16"/>
              </w:rPr>
            </w:pPr>
          </w:p>
          <w:p w14:paraId="7CACA870" w14:textId="77777777" w:rsidR="00691D74" w:rsidRDefault="00691D74">
            <w:pPr>
              <w:pStyle w:val="TableParagraph"/>
              <w:rPr>
                <w:i/>
                <w:sz w:val="16"/>
              </w:rPr>
            </w:pPr>
          </w:p>
          <w:p w14:paraId="06C6D23E" w14:textId="77777777" w:rsidR="00691D74" w:rsidRDefault="00691D74">
            <w:pPr>
              <w:pStyle w:val="TableParagraph"/>
              <w:rPr>
                <w:i/>
                <w:sz w:val="16"/>
              </w:rPr>
            </w:pPr>
          </w:p>
          <w:p w14:paraId="147C4A40" w14:textId="77777777" w:rsidR="00691D74" w:rsidRDefault="00691D74">
            <w:pPr>
              <w:pStyle w:val="TableParagraph"/>
              <w:spacing w:before="7"/>
              <w:rPr>
                <w:i/>
                <w:sz w:val="18"/>
              </w:rPr>
            </w:pPr>
          </w:p>
          <w:p w14:paraId="7F3935CA" w14:textId="77777777" w:rsidR="00691D74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Godišnje</w:t>
            </w:r>
          </w:p>
        </w:tc>
        <w:tc>
          <w:tcPr>
            <w:tcW w:w="1812" w:type="dxa"/>
            <w:tcBorders>
              <w:top w:val="single" w:sz="4" w:space="0" w:color="B8CCE3"/>
              <w:left w:val="single" w:sz="4" w:space="0" w:color="B8CCE3"/>
              <w:bottom w:val="single" w:sz="4" w:space="0" w:color="B8CCE3"/>
              <w:right w:val="single" w:sz="4" w:space="0" w:color="B8CCE3"/>
            </w:tcBorders>
          </w:tcPr>
          <w:p w14:paraId="50D17D98" w14:textId="77777777" w:rsidR="00691D74" w:rsidRDefault="00691D74">
            <w:pPr>
              <w:pStyle w:val="TableParagraph"/>
              <w:rPr>
                <w:i/>
                <w:sz w:val="16"/>
              </w:rPr>
            </w:pPr>
          </w:p>
          <w:p w14:paraId="0FCC09C3" w14:textId="77777777" w:rsidR="00691D74" w:rsidRDefault="00691D74">
            <w:pPr>
              <w:pStyle w:val="TableParagraph"/>
              <w:rPr>
                <w:i/>
                <w:sz w:val="16"/>
              </w:rPr>
            </w:pPr>
          </w:p>
          <w:p w14:paraId="219F33A4" w14:textId="77777777" w:rsidR="00691D74" w:rsidRDefault="00691D74">
            <w:pPr>
              <w:pStyle w:val="TableParagraph"/>
              <w:rPr>
                <w:i/>
                <w:sz w:val="16"/>
              </w:rPr>
            </w:pPr>
          </w:p>
          <w:p w14:paraId="738CDE16" w14:textId="77777777" w:rsidR="00691D74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RK/LK</w:t>
            </w:r>
          </w:p>
        </w:tc>
        <w:tc>
          <w:tcPr>
            <w:tcW w:w="1812" w:type="dxa"/>
            <w:tcBorders>
              <w:top w:val="single" w:sz="4" w:space="0" w:color="B8CCE3"/>
              <w:left w:val="single" w:sz="4" w:space="0" w:color="B8CCE3"/>
              <w:bottom w:val="single" w:sz="4" w:space="0" w:color="B8CCE3"/>
              <w:right w:val="single" w:sz="4" w:space="0" w:color="B8CCE3"/>
            </w:tcBorders>
          </w:tcPr>
          <w:p w14:paraId="7E30E514" w14:textId="77777777" w:rsidR="00691D74" w:rsidRDefault="00691D74">
            <w:pPr>
              <w:pStyle w:val="TableParagraph"/>
              <w:rPr>
                <w:i/>
                <w:sz w:val="16"/>
              </w:rPr>
            </w:pPr>
          </w:p>
          <w:p w14:paraId="34D13078" w14:textId="77777777" w:rsidR="00691D74" w:rsidRDefault="00691D74">
            <w:pPr>
              <w:pStyle w:val="TableParagraph"/>
              <w:rPr>
                <w:i/>
                <w:sz w:val="16"/>
              </w:rPr>
            </w:pPr>
          </w:p>
          <w:p w14:paraId="583D3D57" w14:textId="77777777" w:rsidR="00691D74" w:rsidRDefault="00691D74">
            <w:pPr>
              <w:pStyle w:val="TableParagraph"/>
              <w:rPr>
                <w:i/>
                <w:sz w:val="16"/>
              </w:rPr>
            </w:pPr>
          </w:p>
          <w:p w14:paraId="406712F7" w14:textId="77777777" w:rsidR="00691D74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PT/KT</w:t>
            </w:r>
          </w:p>
        </w:tc>
        <w:tc>
          <w:tcPr>
            <w:tcW w:w="1812" w:type="dxa"/>
            <w:tcBorders>
              <w:top w:val="single" w:sz="4" w:space="0" w:color="B8CCE3"/>
              <w:left w:val="single" w:sz="4" w:space="0" w:color="B8CCE3"/>
              <w:bottom w:val="single" w:sz="4" w:space="0" w:color="B8CCE3"/>
              <w:right w:val="single" w:sz="4" w:space="0" w:color="B8CCE3"/>
            </w:tcBorders>
          </w:tcPr>
          <w:p w14:paraId="4D4F57D6" w14:textId="77777777" w:rsidR="00691D74" w:rsidRDefault="00000000">
            <w:pPr>
              <w:pStyle w:val="TableParagraph"/>
              <w:spacing w:line="278" w:lineRule="auto"/>
              <w:ind w:left="108" w:right="394"/>
              <w:rPr>
                <w:sz w:val="14"/>
              </w:rPr>
            </w:pPr>
            <w:r>
              <w:rPr>
                <w:sz w:val="14"/>
              </w:rPr>
              <w:t>do 31. srpnja tekuće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godine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prethodnu</w:t>
            </w:r>
            <w:r>
              <w:rPr>
                <w:spacing w:val="-28"/>
                <w:sz w:val="14"/>
              </w:rPr>
              <w:t xml:space="preserve"> </w:t>
            </w:r>
            <w:r>
              <w:rPr>
                <w:sz w:val="14"/>
              </w:rPr>
              <w:t>godinu)</w:t>
            </w:r>
          </w:p>
          <w:p w14:paraId="77E978DE" w14:textId="77777777" w:rsidR="00691D74" w:rsidRDefault="00691D74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52CECB77" w14:textId="77777777" w:rsidR="00691D74" w:rsidRDefault="00000000">
            <w:pPr>
              <w:pStyle w:val="TableParagraph"/>
              <w:spacing w:line="273" w:lineRule="auto"/>
              <w:ind w:left="108" w:right="394"/>
              <w:rPr>
                <w:sz w:val="14"/>
              </w:rPr>
            </w:pPr>
            <w:r>
              <w:rPr>
                <w:sz w:val="14"/>
              </w:rPr>
              <w:t>do 31. siječnja tekuće</w:t>
            </w:r>
            <w:r>
              <w:rPr>
                <w:spacing w:val="-28"/>
                <w:sz w:val="14"/>
              </w:rPr>
              <w:t xml:space="preserve"> </w:t>
            </w:r>
            <w:r>
              <w:rPr>
                <w:sz w:val="14"/>
              </w:rPr>
              <w:t>godine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prethodnu</w:t>
            </w:r>
          </w:p>
          <w:p w14:paraId="626086F2" w14:textId="77777777" w:rsidR="00691D74" w:rsidRDefault="00000000">
            <w:pPr>
              <w:pStyle w:val="TableParagraph"/>
              <w:spacing w:before="3"/>
              <w:ind w:left="108"/>
              <w:rPr>
                <w:sz w:val="14"/>
              </w:rPr>
            </w:pPr>
            <w:r>
              <w:rPr>
                <w:sz w:val="14"/>
              </w:rPr>
              <w:t>godinu)</w:t>
            </w:r>
          </w:p>
        </w:tc>
      </w:tr>
    </w:tbl>
    <w:p w14:paraId="418D96B5" w14:textId="77777777" w:rsidR="00691D74" w:rsidRDefault="00000000">
      <w:pPr>
        <w:spacing w:before="2"/>
        <w:ind w:left="942" w:right="943"/>
        <w:jc w:val="center"/>
        <w:rPr>
          <w:i/>
        </w:rPr>
      </w:pPr>
      <w:r>
        <w:rPr>
          <w:i/>
        </w:rPr>
        <w:t>Izvor:</w:t>
      </w:r>
      <w:r>
        <w:rPr>
          <w:i/>
          <w:spacing w:val="-3"/>
        </w:rPr>
        <w:t xml:space="preserve"> </w:t>
      </w:r>
      <w:r>
        <w:rPr>
          <w:i/>
        </w:rPr>
        <w:t>Priručnik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strateškom</w:t>
      </w:r>
      <w:r>
        <w:rPr>
          <w:i/>
          <w:spacing w:val="-4"/>
        </w:rPr>
        <w:t xml:space="preserve"> </w:t>
      </w:r>
      <w:r>
        <w:rPr>
          <w:i/>
        </w:rPr>
        <w:t>planiranju;</w:t>
      </w:r>
      <w:r>
        <w:rPr>
          <w:i/>
          <w:spacing w:val="-4"/>
        </w:rPr>
        <w:t xml:space="preserve"> </w:t>
      </w:r>
      <w:r>
        <w:rPr>
          <w:i/>
        </w:rPr>
        <w:t>Verzija</w:t>
      </w:r>
      <w:r>
        <w:rPr>
          <w:i/>
          <w:spacing w:val="-3"/>
        </w:rPr>
        <w:t xml:space="preserve"> </w:t>
      </w:r>
      <w:r>
        <w:rPr>
          <w:i/>
        </w:rPr>
        <w:t>3.0,</w:t>
      </w:r>
      <w:r>
        <w:rPr>
          <w:i/>
          <w:spacing w:val="-5"/>
        </w:rPr>
        <w:t xml:space="preserve"> </w:t>
      </w:r>
      <w:r>
        <w:rPr>
          <w:i/>
        </w:rPr>
        <w:t>svibanj</w:t>
      </w:r>
      <w:r>
        <w:rPr>
          <w:i/>
          <w:spacing w:val="-2"/>
        </w:rPr>
        <w:t xml:space="preserve"> </w:t>
      </w:r>
      <w:r>
        <w:rPr>
          <w:i/>
        </w:rPr>
        <w:t>2020.</w:t>
      </w:r>
    </w:p>
    <w:sectPr w:rsidR="00691D74">
      <w:footerReference w:type="default" r:id="rId41"/>
      <w:pgSz w:w="11910" w:h="16840"/>
      <w:pgMar w:top="1320" w:right="1300" w:bottom="1120" w:left="1300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34C7" w14:textId="77777777" w:rsidR="007719FA" w:rsidRDefault="007719FA">
      <w:r>
        <w:separator/>
      </w:r>
    </w:p>
  </w:endnote>
  <w:endnote w:type="continuationSeparator" w:id="0">
    <w:p w14:paraId="5C4F9C9C" w14:textId="77777777" w:rsidR="007719FA" w:rsidRDefault="0077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9FB9" w14:textId="77777777" w:rsidR="00691D74" w:rsidRDefault="00000000">
    <w:pPr>
      <w:pStyle w:val="Tijeloteksta"/>
      <w:spacing w:line="14" w:lineRule="auto"/>
      <w:rPr>
        <w:sz w:val="20"/>
      </w:rPr>
    </w:pPr>
    <w:r>
      <w:pict w14:anchorId="257A1777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1.85pt;margin-top:780.7pt;width:11.55pt;height:13.7pt;z-index:-20125184;mso-position-horizontal-relative:page;mso-position-vertical-relative:page" filled="f" stroked="f">
          <v:textbox inset="0,0,0,0">
            <w:txbxContent>
              <w:p w14:paraId="17378273" w14:textId="77777777" w:rsidR="00691D74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1710" w14:textId="77777777" w:rsidR="00691D74" w:rsidRDefault="00000000">
    <w:pPr>
      <w:pStyle w:val="Tijeloteksta"/>
      <w:spacing w:line="14" w:lineRule="auto"/>
      <w:rPr>
        <w:sz w:val="20"/>
      </w:rPr>
    </w:pPr>
    <w:r>
      <w:pict w14:anchorId="57E3057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7.2pt;margin-top:534.1pt;width:7.55pt;height:13.7pt;z-index:-20124672;mso-position-horizontal-relative:page;mso-position-vertical-relative:page" filled="f" stroked="f">
          <v:textbox inset="0,0,0,0">
            <w:txbxContent>
              <w:p w14:paraId="1BD11F56" w14:textId="77777777" w:rsidR="00691D74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CF74" w14:textId="77777777" w:rsidR="00691D74" w:rsidRDefault="00000000">
    <w:pPr>
      <w:pStyle w:val="Tijeloteksta"/>
      <w:spacing w:line="14" w:lineRule="auto"/>
      <w:rPr>
        <w:sz w:val="20"/>
      </w:rPr>
    </w:pPr>
    <w:r>
      <w:pict w14:anchorId="3B56CE1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3.85pt;margin-top:780.7pt;width:7.55pt;height:13.7pt;z-index:-20124160;mso-position-horizontal-relative:page;mso-position-vertical-relative:page" filled="f" stroked="f">
          <v:textbox inset="0,0,0,0">
            <w:txbxContent>
              <w:p w14:paraId="1F2A92B8" w14:textId="77777777" w:rsidR="00691D74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104" w:author="LPZ9" w:date="2023-02-24T08:39:00Z"/>
  <w:sdt>
    <w:sdtPr>
      <w:id w:val="-632091610"/>
      <w:docPartObj>
        <w:docPartGallery w:val="Page Numbers (Bottom of Page)"/>
        <w:docPartUnique/>
      </w:docPartObj>
    </w:sdtPr>
    <w:sdtContent>
      <w:customXmlInsRangeEnd w:id="104"/>
      <w:p w14:paraId="66FFA594" w14:textId="1029E839" w:rsidR="006C1DF2" w:rsidRDefault="006C1DF2">
        <w:pPr>
          <w:pStyle w:val="Podnoje"/>
          <w:jc w:val="center"/>
          <w:rPr>
            <w:ins w:id="105" w:author="LPZ9" w:date="2023-02-24T08:39:00Z"/>
          </w:rPr>
        </w:pPr>
        <w:ins w:id="106" w:author="LPZ9" w:date="2023-02-24T08:39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107" w:author="LPZ9" w:date="2023-02-24T08:39:00Z"/>
    </w:sdtContent>
  </w:sdt>
  <w:customXmlInsRangeEnd w:id="107"/>
  <w:p w14:paraId="443CCED1" w14:textId="6016D53E" w:rsidR="00691D74" w:rsidRDefault="00691D74">
    <w:pPr>
      <w:pStyle w:val="Tijeloteksta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2083" w:author="LPZ9" w:date="2023-02-24T08:40:00Z"/>
  <w:sdt>
    <w:sdtPr>
      <w:id w:val="130067845"/>
      <w:docPartObj>
        <w:docPartGallery w:val="Page Numbers (Bottom of Page)"/>
        <w:docPartUnique/>
      </w:docPartObj>
    </w:sdtPr>
    <w:sdtContent>
      <w:customXmlInsRangeEnd w:id="2083"/>
      <w:p w14:paraId="0B4FFEBF" w14:textId="421D94C1" w:rsidR="006C1DF2" w:rsidRDefault="006C1DF2">
        <w:pPr>
          <w:pStyle w:val="Podnoje"/>
          <w:jc w:val="center"/>
          <w:rPr>
            <w:ins w:id="2084" w:author="LPZ9" w:date="2023-02-24T08:40:00Z"/>
          </w:rPr>
        </w:pPr>
        <w:ins w:id="2085" w:author="LPZ9" w:date="2023-02-24T08:40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2086" w:author="LPZ9" w:date="2023-02-24T08:40:00Z"/>
    </w:sdtContent>
  </w:sdt>
  <w:customXmlInsRangeEnd w:id="2086"/>
  <w:p w14:paraId="3462973E" w14:textId="63A35064" w:rsidR="00691D74" w:rsidRDefault="00691D74">
    <w:pPr>
      <w:pStyle w:val="Tijeloteksta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17C8" w14:textId="77777777" w:rsidR="00691D74" w:rsidRDefault="00000000">
    <w:pPr>
      <w:pStyle w:val="Tijeloteksta"/>
      <w:spacing w:line="14" w:lineRule="auto"/>
      <w:rPr>
        <w:sz w:val="20"/>
      </w:rPr>
    </w:pPr>
    <w:r>
      <w:pict w14:anchorId="20A973E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3pt;margin-top:534.1pt;width:17.05pt;height:13.7pt;z-index:-20122624;mso-position-horizontal-relative:page;mso-position-vertical-relative:page" filled="f" stroked="f">
          <v:textbox inset="0,0,0,0">
            <w:txbxContent>
              <w:p w14:paraId="7A977681" w14:textId="77777777" w:rsidR="00691D74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944A" w14:textId="77777777" w:rsidR="00691D74" w:rsidRDefault="00000000">
    <w:pPr>
      <w:pStyle w:val="Tijeloteksta"/>
      <w:spacing w:line="14" w:lineRule="auto"/>
      <w:rPr>
        <w:sz w:val="20"/>
      </w:rPr>
    </w:pPr>
    <w:r>
      <w:pict w14:anchorId="1FCF8E6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1pt;margin-top:780.7pt;width:13.05pt;height:13.7pt;z-index:-20122112;mso-position-horizontal-relative:page;mso-position-vertical-relative:page" filled="f" stroked="f">
          <v:textbox inset="0,0,0,0">
            <w:txbxContent>
              <w:p w14:paraId="5C0EEC08" w14:textId="77777777" w:rsidR="00691D74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61B9" w14:textId="77777777" w:rsidR="007719FA" w:rsidRDefault="007719FA">
      <w:r>
        <w:separator/>
      </w:r>
    </w:p>
  </w:footnote>
  <w:footnote w:type="continuationSeparator" w:id="0">
    <w:p w14:paraId="09BBBE21" w14:textId="77777777" w:rsidR="007719FA" w:rsidRDefault="00771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B13"/>
    <w:multiLevelType w:val="hybridMultilevel"/>
    <w:tmpl w:val="518E0B6A"/>
    <w:lvl w:ilvl="0" w:tplc="42E0ED36">
      <w:numFmt w:val="bullet"/>
      <w:lvlText w:val=""/>
      <w:lvlJc w:val="left"/>
      <w:pPr>
        <w:ind w:left="464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CBBEC202">
      <w:numFmt w:val="bullet"/>
      <w:lvlText w:val="•"/>
      <w:lvlJc w:val="left"/>
      <w:pPr>
        <w:ind w:left="988" w:hanging="360"/>
      </w:pPr>
      <w:rPr>
        <w:rFonts w:hint="default"/>
        <w:lang w:val="hr-HR" w:eastAsia="en-US" w:bidi="ar-SA"/>
      </w:rPr>
    </w:lvl>
    <w:lvl w:ilvl="2" w:tplc="40649F04">
      <w:numFmt w:val="bullet"/>
      <w:lvlText w:val="•"/>
      <w:lvlJc w:val="left"/>
      <w:pPr>
        <w:ind w:left="1516" w:hanging="360"/>
      </w:pPr>
      <w:rPr>
        <w:rFonts w:hint="default"/>
        <w:lang w:val="hr-HR" w:eastAsia="en-US" w:bidi="ar-SA"/>
      </w:rPr>
    </w:lvl>
    <w:lvl w:ilvl="3" w:tplc="F8601604">
      <w:numFmt w:val="bullet"/>
      <w:lvlText w:val="•"/>
      <w:lvlJc w:val="left"/>
      <w:pPr>
        <w:ind w:left="2044" w:hanging="360"/>
      </w:pPr>
      <w:rPr>
        <w:rFonts w:hint="default"/>
        <w:lang w:val="hr-HR" w:eastAsia="en-US" w:bidi="ar-SA"/>
      </w:rPr>
    </w:lvl>
    <w:lvl w:ilvl="4" w:tplc="E5F0E5DA">
      <w:numFmt w:val="bullet"/>
      <w:lvlText w:val="•"/>
      <w:lvlJc w:val="left"/>
      <w:pPr>
        <w:ind w:left="2572" w:hanging="360"/>
      </w:pPr>
      <w:rPr>
        <w:rFonts w:hint="default"/>
        <w:lang w:val="hr-HR" w:eastAsia="en-US" w:bidi="ar-SA"/>
      </w:rPr>
    </w:lvl>
    <w:lvl w:ilvl="5" w:tplc="70CCCFCE">
      <w:numFmt w:val="bullet"/>
      <w:lvlText w:val="•"/>
      <w:lvlJc w:val="left"/>
      <w:pPr>
        <w:ind w:left="3100" w:hanging="360"/>
      </w:pPr>
      <w:rPr>
        <w:rFonts w:hint="default"/>
        <w:lang w:val="hr-HR" w:eastAsia="en-US" w:bidi="ar-SA"/>
      </w:rPr>
    </w:lvl>
    <w:lvl w:ilvl="6" w:tplc="94E6E66A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7" w:tplc="0CC08334">
      <w:numFmt w:val="bullet"/>
      <w:lvlText w:val="•"/>
      <w:lvlJc w:val="left"/>
      <w:pPr>
        <w:ind w:left="4156" w:hanging="360"/>
      </w:pPr>
      <w:rPr>
        <w:rFonts w:hint="default"/>
        <w:lang w:val="hr-HR" w:eastAsia="en-US" w:bidi="ar-SA"/>
      </w:rPr>
    </w:lvl>
    <w:lvl w:ilvl="8" w:tplc="D92E6A6E">
      <w:numFmt w:val="bullet"/>
      <w:lvlText w:val="•"/>
      <w:lvlJc w:val="left"/>
      <w:pPr>
        <w:ind w:left="468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FE279DF"/>
    <w:multiLevelType w:val="hybridMultilevel"/>
    <w:tmpl w:val="83EA3C4A"/>
    <w:lvl w:ilvl="0" w:tplc="41B40BA6">
      <w:numFmt w:val="bullet"/>
      <w:lvlText w:val=""/>
      <w:lvlJc w:val="left"/>
      <w:pPr>
        <w:ind w:left="464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5CB62690">
      <w:numFmt w:val="bullet"/>
      <w:lvlText w:val="•"/>
      <w:lvlJc w:val="left"/>
      <w:pPr>
        <w:ind w:left="988" w:hanging="360"/>
      </w:pPr>
      <w:rPr>
        <w:rFonts w:hint="default"/>
        <w:lang w:val="hr-HR" w:eastAsia="en-US" w:bidi="ar-SA"/>
      </w:rPr>
    </w:lvl>
    <w:lvl w:ilvl="2" w:tplc="B91A9842">
      <w:numFmt w:val="bullet"/>
      <w:lvlText w:val="•"/>
      <w:lvlJc w:val="left"/>
      <w:pPr>
        <w:ind w:left="1516" w:hanging="360"/>
      </w:pPr>
      <w:rPr>
        <w:rFonts w:hint="default"/>
        <w:lang w:val="hr-HR" w:eastAsia="en-US" w:bidi="ar-SA"/>
      </w:rPr>
    </w:lvl>
    <w:lvl w:ilvl="3" w:tplc="C9C4FAEA">
      <w:numFmt w:val="bullet"/>
      <w:lvlText w:val="•"/>
      <w:lvlJc w:val="left"/>
      <w:pPr>
        <w:ind w:left="2044" w:hanging="360"/>
      </w:pPr>
      <w:rPr>
        <w:rFonts w:hint="default"/>
        <w:lang w:val="hr-HR" w:eastAsia="en-US" w:bidi="ar-SA"/>
      </w:rPr>
    </w:lvl>
    <w:lvl w:ilvl="4" w:tplc="6AE8D1E4">
      <w:numFmt w:val="bullet"/>
      <w:lvlText w:val="•"/>
      <w:lvlJc w:val="left"/>
      <w:pPr>
        <w:ind w:left="2572" w:hanging="360"/>
      </w:pPr>
      <w:rPr>
        <w:rFonts w:hint="default"/>
        <w:lang w:val="hr-HR" w:eastAsia="en-US" w:bidi="ar-SA"/>
      </w:rPr>
    </w:lvl>
    <w:lvl w:ilvl="5" w:tplc="A5AE903C">
      <w:numFmt w:val="bullet"/>
      <w:lvlText w:val="•"/>
      <w:lvlJc w:val="left"/>
      <w:pPr>
        <w:ind w:left="3100" w:hanging="360"/>
      </w:pPr>
      <w:rPr>
        <w:rFonts w:hint="default"/>
        <w:lang w:val="hr-HR" w:eastAsia="en-US" w:bidi="ar-SA"/>
      </w:rPr>
    </w:lvl>
    <w:lvl w:ilvl="6" w:tplc="F140EC98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7" w:tplc="27EA82E8">
      <w:numFmt w:val="bullet"/>
      <w:lvlText w:val="•"/>
      <w:lvlJc w:val="left"/>
      <w:pPr>
        <w:ind w:left="4156" w:hanging="360"/>
      </w:pPr>
      <w:rPr>
        <w:rFonts w:hint="default"/>
        <w:lang w:val="hr-HR" w:eastAsia="en-US" w:bidi="ar-SA"/>
      </w:rPr>
    </w:lvl>
    <w:lvl w:ilvl="8" w:tplc="5E3C95D8">
      <w:numFmt w:val="bullet"/>
      <w:lvlText w:val="•"/>
      <w:lvlJc w:val="left"/>
      <w:pPr>
        <w:ind w:left="468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035706F"/>
    <w:multiLevelType w:val="hybridMultilevel"/>
    <w:tmpl w:val="4E1028C2"/>
    <w:lvl w:ilvl="0" w:tplc="222431DA">
      <w:numFmt w:val="bullet"/>
      <w:lvlText w:val=""/>
      <w:lvlJc w:val="left"/>
      <w:pPr>
        <w:ind w:left="1896" w:hanging="360"/>
      </w:pPr>
      <w:rPr>
        <w:rFonts w:ascii="Wingdings" w:eastAsia="Wingdings" w:hAnsi="Wingdings" w:cs="Wingdings" w:hint="default"/>
        <w:color w:val="1F487C"/>
        <w:w w:val="100"/>
        <w:sz w:val="24"/>
        <w:szCs w:val="24"/>
        <w:lang w:val="hr-HR" w:eastAsia="en-US" w:bidi="ar-SA"/>
      </w:rPr>
    </w:lvl>
    <w:lvl w:ilvl="1" w:tplc="F99EAC06">
      <w:numFmt w:val="bullet"/>
      <w:lvlText w:val="•"/>
      <w:lvlJc w:val="left"/>
      <w:pPr>
        <w:ind w:left="2852" w:hanging="360"/>
      </w:pPr>
      <w:rPr>
        <w:rFonts w:hint="default"/>
        <w:lang w:val="hr-HR" w:eastAsia="en-US" w:bidi="ar-SA"/>
      </w:rPr>
    </w:lvl>
    <w:lvl w:ilvl="2" w:tplc="FB16393A">
      <w:numFmt w:val="bullet"/>
      <w:lvlText w:val="•"/>
      <w:lvlJc w:val="left"/>
      <w:pPr>
        <w:ind w:left="3805" w:hanging="360"/>
      </w:pPr>
      <w:rPr>
        <w:rFonts w:hint="default"/>
        <w:lang w:val="hr-HR" w:eastAsia="en-US" w:bidi="ar-SA"/>
      </w:rPr>
    </w:lvl>
    <w:lvl w:ilvl="3" w:tplc="B9E8AA36">
      <w:numFmt w:val="bullet"/>
      <w:lvlText w:val="•"/>
      <w:lvlJc w:val="left"/>
      <w:pPr>
        <w:ind w:left="4757" w:hanging="360"/>
      </w:pPr>
      <w:rPr>
        <w:rFonts w:hint="default"/>
        <w:lang w:val="hr-HR" w:eastAsia="en-US" w:bidi="ar-SA"/>
      </w:rPr>
    </w:lvl>
    <w:lvl w:ilvl="4" w:tplc="464E9A5C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5" w:tplc="523A09BA">
      <w:numFmt w:val="bullet"/>
      <w:lvlText w:val="•"/>
      <w:lvlJc w:val="left"/>
      <w:pPr>
        <w:ind w:left="6663" w:hanging="360"/>
      </w:pPr>
      <w:rPr>
        <w:rFonts w:hint="default"/>
        <w:lang w:val="hr-HR" w:eastAsia="en-US" w:bidi="ar-SA"/>
      </w:rPr>
    </w:lvl>
    <w:lvl w:ilvl="6" w:tplc="944240B2">
      <w:numFmt w:val="bullet"/>
      <w:lvlText w:val="•"/>
      <w:lvlJc w:val="left"/>
      <w:pPr>
        <w:ind w:left="7615" w:hanging="360"/>
      </w:pPr>
      <w:rPr>
        <w:rFonts w:hint="default"/>
        <w:lang w:val="hr-HR" w:eastAsia="en-US" w:bidi="ar-SA"/>
      </w:rPr>
    </w:lvl>
    <w:lvl w:ilvl="7" w:tplc="3C4EE62C">
      <w:numFmt w:val="bullet"/>
      <w:lvlText w:val="•"/>
      <w:lvlJc w:val="left"/>
      <w:pPr>
        <w:ind w:left="8568" w:hanging="360"/>
      </w:pPr>
      <w:rPr>
        <w:rFonts w:hint="default"/>
        <w:lang w:val="hr-HR" w:eastAsia="en-US" w:bidi="ar-SA"/>
      </w:rPr>
    </w:lvl>
    <w:lvl w:ilvl="8" w:tplc="B5DC6FB2">
      <w:numFmt w:val="bullet"/>
      <w:lvlText w:val="•"/>
      <w:lvlJc w:val="left"/>
      <w:pPr>
        <w:ind w:left="952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06C2D7C"/>
    <w:multiLevelType w:val="hybridMultilevel"/>
    <w:tmpl w:val="49523CF4"/>
    <w:lvl w:ilvl="0" w:tplc="B776CCDA">
      <w:numFmt w:val="bullet"/>
      <w:lvlText w:val="-"/>
      <w:lvlJc w:val="left"/>
      <w:pPr>
        <w:ind w:left="469" w:hanging="360"/>
      </w:pPr>
      <w:rPr>
        <w:rFonts w:ascii="Cambria" w:eastAsia="Cambria" w:hAnsi="Cambria" w:cs="Cambria" w:hint="default"/>
        <w:w w:val="100"/>
        <w:sz w:val="16"/>
        <w:szCs w:val="16"/>
        <w:lang w:val="hr-HR" w:eastAsia="en-US" w:bidi="ar-SA"/>
      </w:rPr>
    </w:lvl>
    <w:lvl w:ilvl="1" w:tplc="6F406B5A">
      <w:numFmt w:val="bullet"/>
      <w:lvlText w:val="•"/>
      <w:lvlJc w:val="left"/>
      <w:pPr>
        <w:ind w:left="570" w:hanging="360"/>
      </w:pPr>
      <w:rPr>
        <w:rFonts w:hint="default"/>
        <w:lang w:val="hr-HR" w:eastAsia="en-US" w:bidi="ar-SA"/>
      </w:rPr>
    </w:lvl>
    <w:lvl w:ilvl="2" w:tplc="CFC68B10">
      <w:numFmt w:val="bullet"/>
      <w:lvlText w:val="•"/>
      <w:lvlJc w:val="left"/>
      <w:pPr>
        <w:ind w:left="681" w:hanging="360"/>
      </w:pPr>
      <w:rPr>
        <w:rFonts w:hint="default"/>
        <w:lang w:val="hr-HR" w:eastAsia="en-US" w:bidi="ar-SA"/>
      </w:rPr>
    </w:lvl>
    <w:lvl w:ilvl="3" w:tplc="4BC411CE">
      <w:numFmt w:val="bullet"/>
      <w:lvlText w:val="•"/>
      <w:lvlJc w:val="left"/>
      <w:pPr>
        <w:ind w:left="792" w:hanging="360"/>
      </w:pPr>
      <w:rPr>
        <w:rFonts w:hint="default"/>
        <w:lang w:val="hr-HR" w:eastAsia="en-US" w:bidi="ar-SA"/>
      </w:rPr>
    </w:lvl>
    <w:lvl w:ilvl="4" w:tplc="5B4E12C0">
      <w:numFmt w:val="bullet"/>
      <w:lvlText w:val="•"/>
      <w:lvlJc w:val="left"/>
      <w:pPr>
        <w:ind w:left="903" w:hanging="360"/>
      </w:pPr>
      <w:rPr>
        <w:rFonts w:hint="default"/>
        <w:lang w:val="hr-HR" w:eastAsia="en-US" w:bidi="ar-SA"/>
      </w:rPr>
    </w:lvl>
    <w:lvl w:ilvl="5" w:tplc="9118F2C2">
      <w:numFmt w:val="bullet"/>
      <w:lvlText w:val="•"/>
      <w:lvlJc w:val="left"/>
      <w:pPr>
        <w:ind w:left="1014" w:hanging="360"/>
      </w:pPr>
      <w:rPr>
        <w:rFonts w:hint="default"/>
        <w:lang w:val="hr-HR" w:eastAsia="en-US" w:bidi="ar-SA"/>
      </w:rPr>
    </w:lvl>
    <w:lvl w:ilvl="6" w:tplc="A41C663A">
      <w:numFmt w:val="bullet"/>
      <w:lvlText w:val="•"/>
      <w:lvlJc w:val="left"/>
      <w:pPr>
        <w:ind w:left="1125" w:hanging="360"/>
      </w:pPr>
      <w:rPr>
        <w:rFonts w:hint="default"/>
        <w:lang w:val="hr-HR" w:eastAsia="en-US" w:bidi="ar-SA"/>
      </w:rPr>
    </w:lvl>
    <w:lvl w:ilvl="7" w:tplc="46EE6782">
      <w:numFmt w:val="bullet"/>
      <w:lvlText w:val="•"/>
      <w:lvlJc w:val="left"/>
      <w:pPr>
        <w:ind w:left="1236" w:hanging="360"/>
      </w:pPr>
      <w:rPr>
        <w:rFonts w:hint="default"/>
        <w:lang w:val="hr-HR" w:eastAsia="en-US" w:bidi="ar-SA"/>
      </w:rPr>
    </w:lvl>
    <w:lvl w:ilvl="8" w:tplc="4D18FAA8">
      <w:numFmt w:val="bullet"/>
      <w:lvlText w:val="•"/>
      <w:lvlJc w:val="left"/>
      <w:pPr>
        <w:ind w:left="134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4B35778"/>
    <w:multiLevelType w:val="hybridMultilevel"/>
    <w:tmpl w:val="AACA791C"/>
    <w:lvl w:ilvl="0" w:tplc="8A5665C2">
      <w:numFmt w:val="bullet"/>
      <w:lvlText w:val=""/>
      <w:lvlJc w:val="left"/>
      <w:pPr>
        <w:ind w:left="469" w:hanging="361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1F601BF4">
      <w:numFmt w:val="bullet"/>
      <w:lvlText w:val="•"/>
      <w:lvlJc w:val="left"/>
      <w:pPr>
        <w:ind w:left="564" w:hanging="361"/>
      </w:pPr>
      <w:rPr>
        <w:rFonts w:hint="default"/>
        <w:lang w:val="hr-HR" w:eastAsia="en-US" w:bidi="ar-SA"/>
      </w:rPr>
    </w:lvl>
    <w:lvl w:ilvl="2" w:tplc="DD56B4EE">
      <w:numFmt w:val="bullet"/>
      <w:lvlText w:val="•"/>
      <w:lvlJc w:val="left"/>
      <w:pPr>
        <w:ind w:left="669" w:hanging="361"/>
      </w:pPr>
      <w:rPr>
        <w:rFonts w:hint="default"/>
        <w:lang w:val="hr-HR" w:eastAsia="en-US" w:bidi="ar-SA"/>
      </w:rPr>
    </w:lvl>
    <w:lvl w:ilvl="3" w:tplc="BFFCC374">
      <w:numFmt w:val="bullet"/>
      <w:lvlText w:val="•"/>
      <w:lvlJc w:val="left"/>
      <w:pPr>
        <w:ind w:left="774" w:hanging="361"/>
      </w:pPr>
      <w:rPr>
        <w:rFonts w:hint="default"/>
        <w:lang w:val="hr-HR" w:eastAsia="en-US" w:bidi="ar-SA"/>
      </w:rPr>
    </w:lvl>
    <w:lvl w:ilvl="4" w:tplc="E4508C06">
      <w:numFmt w:val="bullet"/>
      <w:lvlText w:val="•"/>
      <w:lvlJc w:val="left"/>
      <w:pPr>
        <w:ind w:left="879" w:hanging="361"/>
      </w:pPr>
      <w:rPr>
        <w:rFonts w:hint="default"/>
        <w:lang w:val="hr-HR" w:eastAsia="en-US" w:bidi="ar-SA"/>
      </w:rPr>
    </w:lvl>
    <w:lvl w:ilvl="5" w:tplc="38489376">
      <w:numFmt w:val="bullet"/>
      <w:lvlText w:val="•"/>
      <w:lvlJc w:val="left"/>
      <w:pPr>
        <w:ind w:left="984" w:hanging="361"/>
      </w:pPr>
      <w:rPr>
        <w:rFonts w:hint="default"/>
        <w:lang w:val="hr-HR" w:eastAsia="en-US" w:bidi="ar-SA"/>
      </w:rPr>
    </w:lvl>
    <w:lvl w:ilvl="6" w:tplc="931C1F70">
      <w:numFmt w:val="bullet"/>
      <w:lvlText w:val="•"/>
      <w:lvlJc w:val="left"/>
      <w:pPr>
        <w:ind w:left="1089" w:hanging="361"/>
      </w:pPr>
      <w:rPr>
        <w:rFonts w:hint="default"/>
        <w:lang w:val="hr-HR" w:eastAsia="en-US" w:bidi="ar-SA"/>
      </w:rPr>
    </w:lvl>
    <w:lvl w:ilvl="7" w:tplc="735AE7E0">
      <w:numFmt w:val="bullet"/>
      <w:lvlText w:val="•"/>
      <w:lvlJc w:val="left"/>
      <w:pPr>
        <w:ind w:left="1194" w:hanging="361"/>
      </w:pPr>
      <w:rPr>
        <w:rFonts w:hint="default"/>
        <w:lang w:val="hr-HR" w:eastAsia="en-US" w:bidi="ar-SA"/>
      </w:rPr>
    </w:lvl>
    <w:lvl w:ilvl="8" w:tplc="F9389F16">
      <w:numFmt w:val="bullet"/>
      <w:lvlText w:val="•"/>
      <w:lvlJc w:val="left"/>
      <w:pPr>
        <w:ind w:left="1299" w:hanging="361"/>
      </w:pPr>
      <w:rPr>
        <w:rFonts w:hint="default"/>
        <w:lang w:val="hr-HR" w:eastAsia="en-US" w:bidi="ar-SA"/>
      </w:rPr>
    </w:lvl>
  </w:abstractNum>
  <w:abstractNum w:abstractNumId="5" w15:restartNumberingAfterBreak="0">
    <w:nsid w:val="16252E4C"/>
    <w:multiLevelType w:val="hybridMultilevel"/>
    <w:tmpl w:val="C61A4530"/>
    <w:lvl w:ilvl="0" w:tplc="9D0AFB9A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DA5A406C">
      <w:numFmt w:val="bullet"/>
      <w:lvlText w:val="•"/>
      <w:lvlJc w:val="left"/>
      <w:pPr>
        <w:ind w:left="988" w:hanging="360"/>
      </w:pPr>
      <w:rPr>
        <w:rFonts w:hint="default"/>
        <w:lang w:val="hr-HR" w:eastAsia="en-US" w:bidi="ar-SA"/>
      </w:rPr>
    </w:lvl>
    <w:lvl w:ilvl="2" w:tplc="EACE6994">
      <w:numFmt w:val="bullet"/>
      <w:lvlText w:val="•"/>
      <w:lvlJc w:val="left"/>
      <w:pPr>
        <w:ind w:left="1516" w:hanging="360"/>
      </w:pPr>
      <w:rPr>
        <w:rFonts w:hint="default"/>
        <w:lang w:val="hr-HR" w:eastAsia="en-US" w:bidi="ar-SA"/>
      </w:rPr>
    </w:lvl>
    <w:lvl w:ilvl="3" w:tplc="E52EC546">
      <w:numFmt w:val="bullet"/>
      <w:lvlText w:val="•"/>
      <w:lvlJc w:val="left"/>
      <w:pPr>
        <w:ind w:left="2044" w:hanging="360"/>
      </w:pPr>
      <w:rPr>
        <w:rFonts w:hint="default"/>
        <w:lang w:val="hr-HR" w:eastAsia="en-US" w:bidi="ar-SA"/>
      </w:rPr>
    </w:lvl>
    <w:lvl w:ilvl="4" w:tplc="92C4E696">
      <w:numFmt w:val="bullet"/>
      <w:lvlText w:val="•"/>
      <w:lvlJc w:val="left"/>
      <w:pPr>
        <w:ind w:left="2572" w:hanging="360"/>
      </w:pPr>
      <w:rPr>
        <w:rFonts w:hint="default"/>
        <w:lang w:val="hr-HR" w:eastAsia="en-US" w:bidi="ar-SA"/>
      </w:rPr>
    </w:lvl>
    <w:lvl w:ilvl="5" w:tplc="CFC07AE4">
      <w:numFmt w:val="bullet"/>
      <w:lvlText w:val="•"/>
      <w:lvlJc w:val="left"/>
      <w:pPr>
        <w:ind w:left="3100" w:hanging="360"/>
      </w:pPr>
      <w:rPr>
        <w:rFonts w:hint="default"/>
        <w:lang w:val="hr-HR" w:eastAsia="en-US" w:bidi="ar-SA"/>
      </w:rPr>
    </w:lvl>
    <w:lvl w:ilvl="6" w:tplc="E586F776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7" w:tplc="F8F2FBDA">
      <w:numFmt w:val="bullet"/>
      <w:lvlText w:val="•"/>
      <w:lvlJc w:val="left"/>
      <w:pPr>
        <w:ind w:left="4156" w:hanging="360"/>
      </w:pPr>
      <w:rPr>
        <w:rFonts w:hint="default"/>
        <w:lang w:val="hr-HR" w:eastAsia="en-US" w:bidi="ar-SA"/>
      </w:rPr>
    </w:lvl>
    <w:lvl w:ilvl="8" w:tplc="79844E2A">
      <w:numFmt w:val="bullet"/>
      <w:lvlText w:val="•"/>
      <w:lvlJc w:val="left"/>
      <w:pPr>
        <w:ind w:left="4684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6432B06"/>
    <w:multiLevelType w:val="hybridMultilevel"/>
    <w:tmpl w:val="A1862492"/>
    <w:lvl w:ilvl="0" w:tplc="3F10B042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7A72C984">
      <w:numFmt w:val="bullet"/>
      <w:lvlText w:val="•"/>
      <w:lvlJc w:val="left"/>
      <w:pPr>
        <w:ind w:left="569" w:hanging="361"/>
      </w:pPr>
      <w:rPr>
        <w:rFonts w:hint="default"/>
        <w:lang w:val="hr-HR" w:eastAsia="en-US" w:bidi="ar-SA"/>
      </w:rPr>
    </w:lvl>
    <w:lvl w:ilvl="2" w:tplc="8048AF72">
      <w:numFmt w:val="bullet"/>
      <w:lvlText w:val="•"/>
      <w:lvlJc w:val="left"/>
      <w:pPr>
        <w:ind w:left="678" w:hanging="361"/>
      </w:pPr>
      <w:rPr>
        <w:rFonts w:hint="default"/>
        <w:lang w:val="hr-HR" w:eastAsia="en-US" w:bidi="ar-SA"/>
      </w:rPr>
    </w:lvl>
    <w:lvl w:ilvl="3" w:tplc="43F69FB6">
      <w:numFmt w:val="bullet"/>
      <w:lvlText w:val="•"/>
      <w:lvlJc w:val="left"/>
      <w:pPr>
        <w:ind w:left="787" w:hanging="361"/>
      </w:pPr>
      <w:rPr>
        <w:rFonts w:hint="default"/>
        <w:lang w:val="hr-HR" w:eastAsia="en-US" w:bidi="ar-SA"/>
      </w:rPr>
    </w:lvl>
    <w:lvl w:ilvl="4" w:tplc="81A62050">
      <w:numFmt w:val="bullet"/>
      <w:lvlText w:val="•"/>
      <w:lvlJc w:val="left"/>
      <w:pPr>
        <w:ind w:left="896" w:hanging="361"/>
      </w:pPr>
      <w:rPr>
        <w:rFonts w:hint="default"/>
        <w:lang w:val="hr-HR" w:eastAsia="en-US" w:bidi="ar-SA"/>
      </w:rPr>
    </w:lvl>
    <w:lvl w:ilvl="5" w:tplc="09FA03DA">
      <w:numFmt w:val="bullet"/>
      <w:lvlText w:val="•"/>
      <w:lvlJc w:val="left"/>
      <w:pPr>
        <w:ind w:left="1005" w:hanging="361"/>
      </w:pPr>
      <w:rPr>
        <w:rFonts w:hint="default"/>
        <w:lang w:val="hr-HR" w:eastAsia="en-US" w:bidi="ar-SA"/>
      </w:rPr>
    </w:lvl>
    <w:lvl w:ilvl="6" w:tplc="28583A9C">
      <w:numFmt w:val="bullet"/>
      <w:lvlText w:val="•"/>
      <w:lvlJc w:val="left"/>
      <w:pPr>
        <w:ind w:left="1114" w:hanging="361"/>
      </w:pPr>
      <w:rPr>
        <w:rFonts w:hint="default"/>
        <w:lang w:val="hr-HR" w:eastAsia="en-US" w:bidi="ar-SA"/>
      </w:rPr>
    </w:lvl>
    <w:lvl w:ilvl="7" w:tplc="E3D4CC1C">
      <w:numFmt w:val="bullet"/>
      <w:lvlText w:val="•"/>
      <w:lvlJc w:val="left"/>
      <w:pPr>
        <w:ind w:left="1223" w:hanging="361"/>
      </w:pPr>
      <w:rPr>
        <w:rFonts w:hint="default"/>
        <w:lang w:val="hr-HR" w:eastAsia="en-US" w:bidi="ar-SA"/>
      </w:rPr>
    </w:lvl>
    <w:lvl w:ilvl="8" w:tplc="CA722400">
      <w:numFmt w:val="bullet"/>
      <w:lvlText w:val="•"/>
      <w:lvlJc w:val="left"/>
      <w:pPr>
        <w:ind w:left="1332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16CE1B5F"/>
    <w:multiLevelType w:val="hybridMultilevel"/>
    <w:tmpl w:val="A96AEE64"/>
    <w:lvl w:ilvl="0" w:tplc="39A83EAE">
      <w:numFmt w:val="bullet"/>
      <w:lvlText w:val="-"/>
      <w:lvlJc w:val="left"/>
      <w:pPr>
        <w:ind w:left="466" w:hanging="360"/>
      </w:pPr>
      <w:rPr>
        <w:rFonts w:ascii="Cambria" w:eastAsia="Cambria" w:hAnsi="Cambria" w:cs="Cambria" w:hint="default"/>
        <w:w w:val="100"/>
        <w:sz w:val="16"/>
        <w:szCs w:val="16"/>
        <w:lang w:val="hr-HR" w:eastAsia="en-US" w:bidi="ar-SA"/>
      </w:rPr>
    </w:lvl>
    <w:lvl w:ilvl="1" w:tplc="19A88212">
      <w:numFmt w:val="bullet"/>
      <w:lvlText w:val="•"/>
      <w:lvlJc w:val="left"/>
      <w:pPr>
        <w:ind w:left="557" w:hanging="360"/>
      </w:pPr>
      <w:rPr>
        <w:rFonts w:hint="default"/>
        <w:lang w:val="hr-HR" w:eastAsia="en-US" w:bidi="ar-SA"/>
      </w:rPr>
    </w:lvl>
    <w:lvl w:ilvl="2" w:tplc="57CA5F74">
      <w:numFmt w:val="bullet"/>
      <w:lvlText w:val="•"/>
      <w:lvlJc w:val="left"/>
      <w:pPr>
        <w:ind w:left="654" w:hanging="360"/>
      </w:pPr>
      <w:rPr>
        <w:rFonts w:hint="default"/>
        <w:lang w:val="hr-HR" w:eastAsia="en-US" w:bidi="ar-SA"/>
      </w:rPr>
    </w:lvl>
    <w:lvl w:ilvl="3" w:tplc="4D201CD2">
      <w:numFmt w:val="bullet"/>
      <w:lvlText w:val="•"/>
      <w:lvlJc w:val="left"/>
      <w:pPr>
        <w:ind w:left="751" w:hanging="360"/>
      </w:pPr>
      <w:rPr>
        <w:rFonts w:hint="default"/>
        <w:lang w:val="hr-HR" w:eastAsia="en-US" w:bidi="ar-SA"/>
      </w:rPr>
    </w:lvl>
    <w:lvl w:ilvl="4" w:tplc="1338AEC6">
      <w:numFmt w:val="bullet"/>
      <w:lvlText w:val="•"/>
      <w:lvlJc w:val="left"/>
      <w:pPr>
        <w:ind w:left="848" w:hanging="360"/>
      </w:pPr>
      <w:rPr>
        <w:rFonts w:hint="default"/>
        <w:lang w:val="hr-HR" w:eastAsia="en-US" w:bidi="ar-SA"/>
      </w:rPr>
    </w:lvl>
    <w:lvl w:ilvl="5" w:tplc="5790C224">
      <w:numFmt w:val="bullet"/>
      <w:lvlText w:val="•"/>
      <w:lvlJc w:val="left"/>
      <w:pPr>
        <w:ind w:left="945" w:hanging="360"/>
      </w:pPr>
      <w:rPr>
        <w:rFonts w:hint="default"/>
        <w:lang w:val="hr-HR" w:eastAsia="en-US" w:bidi="ar-SA"/>
      </w:rPr>
    </w:lvl>
    <w:lvl w:ilvl="6" w:tplc="90883430">
      <w:numFmt w:val="bullet"/>
      <w:lvlText w:val="•"/>
      <w:lvlJc w:val="left"/>
      <w:pPr>
        <w:ind w:left="1042" w:hanging="360"/>
      </w:pPr>
      <w:rPr>
        <w:rFonts w:hint="default"/>
        <w:lang w:val="hr-HR" w:eastAsia="en-US" w:bidi="ar-SA"/>
      </w:rPr>
    </w:lvl>
    <w:lvl w:ilvl="7" w:tplc="86D2C6A6">
      <w:numFmt w:val="bullet"/>
      <w:lvlText w:val="•"/>
      <w:lvlJc w:val="left"/>
      <w:pPr>
        <w:ind w:left="1139" w:hanging="360"/>
      </w:pPr>
      <w:rPr>
        <w:rFonts w:hint="default"/>
        <w:lang w:val="hr-HR" w:eastAsia="en-US" w:bidi="ar-SA"/>
      </w:rPr>
    </w:lvl>
    <w:lvl w:ilvl="8" w:tplc="8A4615E8">
      <w:numFmt w:val="bullet"/>
      <w:lvlText w:val="•"/>
      <w:lvlJc w:val="left"/>
      <w:pPr>
        <w:ind w:left="1236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7251324"/>
    <w:multiLevelType w:val="hybridMultilevel"/>
    <w:tmpl w:val="FE5A9100"/>
    <w:lvl w:ilvl="0" w:tplc="367827B0">
      <w:numFmt w:val="bullet"/>
      <w:lvlText w:val=""/>
      <w:lvlJc w:val="left"/>
      <w:pPr>
        <w:ind w:left="470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D714CBA0">
      <w:numFmt w:val="bullet"/>
      <w:lvlText w:val="•"/>
      <w:lvlJc w:val="left"/>
      <w:pPr>
        <w:ind w:left="1006" w:hanging="360"/>
      </w:pPr>
      <w:rPr>
        <w:rFonts w:hint="default"/>
        <w:lang w:val="hr-HR" w:eastAsia="en-US" w:bidi="ar-SA"/>
      </w:rPr>
    </w:lvl>
    <w:lvl w:ilvl="2" w:tplc="538447E6">
      <w:numFmt w:val="bullet"/>
      <w:lvlText w:val="•"/>
      <w:lvlJc w:val="left"/>
      <w:pPr>
        <w:ind w:left="1533" w:hanging="360"/>
      </w:pPr>
      <w:rPr>
        <w:rFonts w:hint="default"/>
        <w:lang w:val="hr-HR" w:eastAsia="en-US" w:bidi="ar-SA"/>
      </w:rPr>
    </w:lvl>
    <w:lvl w:ilvl="3" w:tplc="D6CA9418">
      <w:numFmt w:val="bullet"/>
      <w:lvlText w:val="•"/>
      <w:lvlJc w:val="left"/>
      <w:pPr>
        <w:ind w:left="2060" w:hanging="360"/>
      </w:pPr>
      <w:rPr>
        <w:rFonts w:hint="default"/>
        <w:lang w:val="hr-HR" w:eastAsia="en-US" w:bidi="ar-SA"/>
      </w:rPr>
    </w:lvl>
    <w:lvl w:ilvl="4" w:tplc="D0B8CC24">
      <w:numFmt w:val="bullet"/>
      <w:lvlText w:val="•"/>
      <w:lvlJc w:val="left"/>
      <w:pPr>
        <w:ind w:left="2586" w:hanging="360"/>
      </w:pPr>
      <w:rPr>
        <w:rFonts w:hint="default"/>
        <w:lang w:val="hr-HR" w:eastAsia="en-US" w:bidi="ar-SA"/>
      </w:rPr>
    </w:lvl>
    <w:lvl w:ilvl="5" w:tplc="273A321C">
      <w:numFmt w:val="bullet"/>
      <w:lvlText w:val="•"/>
      <w:lvlJc w:val="left"/>
      <w:pPr>
        <w:ind w:left="3113" w:hanging="360"/>
      </w:pPr>
      <w:rPr>
        <w:rFonts w:hint="default"/>
        <w:lang w:val="hr-HR" w:eastAsia="en-US" w:bidi="ar-SA"/>
      </w:rPr>
    </w:lvl>
    <w:lvl w:ilvl="6" w:tplc="D8D028D8">
      <w:numFmt w:val="bullet"/>
      <w:lvlText w:val="•"/>
      <w:lvlJc w:val="left"/>
      <w:pPr>
        <w:ind w:left="3640" w:hanging="360"/>
      </w:pPr>
      <w:rPr>
        <w:rFonts w:hint="default"/>
        <w:lang w:val="hr-HR" w:eastAsia="en-US" w:bidi="ar-SA"/>
      </w:rPr>
    </w:lvl>
    <w:lvl w:ilvl="7" w:tplc="5B7882BE">
      <w:numFmt w:val="bullet"/>
      <w:lvlText w:val="•"/>
      <w:lvlJc w:val="left"/>
      <w:pPr>
        <w:ind w:left="4166" w:hanging="360"/>
      </w:pPr>
      <w:rPr>
        <w:rFonts w:hint="default"/>
        <w:lang w:val="hr-HR" w:eastAsia="en-US" w:bidi="ar-SA"/>
      </w:rPr>
    </w:lvl>
    <w:lvl w:ilvl="8" w:tplc="1A20C5E4">
      <w:numFmt w:val="bullet"/>
      <w:lvlText w:val="•"/>
      <w:lvlJc w:val="left"/>
      <w:pPr>
        <w:ind w:left="4693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1B084B53"/>
    <w:multiLevelType w:val="hybridMultilevel"/>
    <w:tmpl w:val="FC3AD9CE"/>
    <w:lvl w:ilvl="0" w:tplc="4DD8A7A4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E7A2D1DA">
      <w:numFmt w:val="bullet"/>
      <w:lvlText w:val="•"/>
      <w:lvlJc w:val="left"/>
      <w:pPr>
        <w:ind w:left="575" w:hanging="361"/>
      </w:pPr>
      <w:rPr>
        <w:rFonts w:hint="default"/>
        <w:lang w:val="hr-HR" w:eastAsia="en-US" w:bidi="ar-SA"/>
      </w:rPr>
    </w:lvl>
    <w:lvl w:ilvl="2" w:tplc="46022E7A">
      <w:numFmt w:val="bullet"/>
      <w:lvlText w:val="•"/>
      <w:lvlJc w:val="left"/>
      <w:pPr>
        <w:ind w:left="691" w:hanging="361"/>
      </w:pPr>
      <w:rPr>
        <w:rFonts w:hint="default"/>
        <w:lang w:val="hr-HR" w:eastAsia="en-US" w:bidi="ar-SA"/>
      </w:rPr>
    </w:lvl>
    <w:lvl w:ilvl="3" w:tplc="84F4FBBA">
      <w:numFmt w:val="bullet"/>
      <w:lvlText w:val="•"/>
      <w:lvlJc w:val="left"/>
      <w:pPr>
        <w:ind w:left="806" w:hanging="361"/>
      </w:pPr>
      <w:rPr>
        <w:rFonts w:hint="default"/>
        <w:lang w:val="hr-HR" w:eastAsia="en-US" w:bidi="ar-SA"/>
      </w:rPr>
    </w:lvl>
    <w:lvl w:ilvl="4" w:tplc="BEBCE7F6">
      <w:numFmt w:val="bullet"/>
      <w:lvlText w:val="•"/>
      <w:lvlJc w:val="left"/>
      <w:pPr>
        <w:ind w:left="922" w:hanging="361"/>
      </w:pPr>
      <w:rPr>
        <w:rFonts w:hint="default"/>
        <w:lang w:val="hr-HR" w:eastAsia="en-US" w:bidi="ar-SA"/>
      </w:rPr>
    </w:lvl>
    <w:lvl w:ilvl="5" w:tplc="74D0DDD0">
      <w:numFmt w:val="bullet"/>
      <w:lvlText w:val="•"/>
      <w:lvlJc w:val="left"/>
      <w:pPr>
        <w:ind w:left="1037" w:hanging="361"/>
      </w:pPr>
      <w:rPr>
        <w:rFonts w:hint="default"/>
        <w:lang w:val="hr-HR" w:eastAsia="en-US" w:bidi="ar-SA"/>
      </w:rPr>
    </w:lvl>
    <w:lvl w:ilvl="6" w:tplc="0130D894">
      <w:numFmt w:val="bullet"/>
      <w:lvlText w:val="•"/>
      <w:lvlJc w:val="left"/>
      <w:pPr>
        <w:ind w:left="1153" w:hanging="361"/>
      </w:pPr>
      <w:rPr>
        <w:rFonts w:hint="default"/>
        <w:lang w:val="hr-HR" w:eastAsia="en-US" w:bidi="ar-SA"/>
      </w:rPr>
    </w:lvl>
    <w:lvl w:ilvl="7" w:tplc="46767C28">
      <w:numFmt w:val="bullet"/>
      <w:lvlText w:val="•"/>
      <w:lvlJc w:val="left"/>
      <w:pPr>
        <w:ind w:left="1268" w:hanging="361"/>
      </w:pPr>
      <w:rPr>
        <w:rFonts w:hint="default"/>
        <w:lang w:val="hr-HR" w:eastAsia="en-US" w:bidi="ar-SA"/>
      </w:rPr>
    </w:lvl>
    <w:lvl w:ilvl="8" w:tplc="AA364C5C">
      <w:numFmt w:val="bullet"/>
      <w:lvlText w:val="•"/>
      <w:lvlJc w:val="left"/>
      <w:pPr>
        <w:ind w:left="1384" w:hanging="361"/>
      </w:pPr>
      <w:rPr>
        <w:rFonts w:hint="default"/>
        <w:lang w:val="hr-HR" w:eastAsia="en-US" w:bidi="ar-SA"/>
      </w:rPr>
    </w:lvl>
  </w:abstractNum>
  <w:abstractNum w:abstractNumId="10" w15:restartNumberingAfterBreak="0">
    <w:nsid w:val="226F3F88"/>
    <w:multiLevelType w:val="hybridMultilevel"/>
    <w:tmpl w:val="0756CF96"/>
    <w:lvl w:ilvl="0" w:tplc="2602866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228758FE"/>
    <w:multiLevelType w:val="hybridMultilevel"/>
    <w:tmpl w:val="9BE8BE4A"/>
    <w:lvl w:ilvl="0" w:tplc="91F86592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16D0A37A">
      <w:numFmt w:val="bullet"/>
      <w:lvlText w:val="•"/>
      <w:lvlJc w:val="left"/>
      <w:pPr>
        <w:ind w:left="567" w:hanging="361"/>
      </w:pPr>
      <w:rPr>
        <w:rFonts w:hint="default"/>
        <w:lang w:val="hr-HR" w:eastAsia="en-US" w:bidi="ar-SA"/>
      </w:rPr>
    </w:lvl>
    <w:lvl w:ilvl="2" w:tplc="23DAD102">
      <w:numFmt w:val="bullet"/>
      <w:lvlText w:val="•"/>
      <w:lvlJc w:val="left"/>
      <w:pPr>
        <w:ind w:left="675" w:hanging="361"/>
      </w:pPr>
      <w:rPr>
        <w:rFonts w:hint="default"/>
        <w:lang w:val="hr-HR" w:eastAsia="en-US" w:bidi="ar-SA"/>
      </w:rPr>
    </w:lvl>
    <w:lvl w:ilvl="3" w:tplc="D11E0F42">
      <w:numFmt w:val="bullet"/>
      <w:lvlText w:val="•"/>
      <w:lvlJc w:val="left"/>
      <w:pPr>
        <w:ind w:left="783" w:hanging="361"/>
      </w:pPr>
      <w:rPr>
        <w:rFonts w:hint="default"/>
        <w:lang w:val="hr-HR" w:eastAsia="en-US" w:bidi="ar-SA"/>
      </w:rPr>
    </w:lvl>
    <w:lvl w:ilvl="4" w:tplc="D6BEEC8E">
      <w:numFmt w:val="bullet"/>
      <w:lvlText w:val="•"/>
      <w:lvlJc w:val="left"/>
      <w:pPr>
        <w:ind w:left="891" w:hanging="361"/>
      </w:pPr>
      <w:rPr>
        <w:rFonts w:hint="default"/>
        <w:lang w:val="hr-HR" w:eastAsia="en-US" w:bidi="ar-SA"/>
      </w:rPr>
    </w:lvl>
    <w:lvl w:ilvl="5" w:tplc="BCF81B74">
      <w:numFmt w:val="bullet"/>
      <w:lvlText w:val="•"/>
      <w:lvlJc w:val="left"/>
      <w:pPr>
        <w:ind w:left="999" w:hanging="361"/>
      </w:pPr>
      <w:rPr>
        <w:rFonts w:hint="default"/>
        <w:lang w:val="hr-HR" w:eastAsia="en-US" w:bidi="ar-SA"/>
      </w:rPr>
    </w:lvl>
    <w:lvl w:ilvl="6" w:tplc="8C72911E">
      <w:numFmt w:val="bullet"/>
      <w:lvlText w:val="•"/>
      <w:lvlJc w:val="left"/>
      <w:pPr>
        <w:ind w:left="1106" w:hanging="361"/>
      </w:pPr>
      <w:rPr>
        <w:rFonts w:hint="default"/>
        <w:lang w:val="hr-HR" w:eastAsia="en-US" w:bidi="ar-SA"/>
      </w:rPr>
    </w:lvl>
    <w:lvl w:ilvl="7" w:tplc="BBF2E0BE">
      <w:numFmt w:val="bullet"/>
      <w:lvlText w:val="•"/>
      <w:lvlJc w:val="left"/>
      <w:pPr>
        <w:ind w:left="1214" w:hanging="361"/>
      </w:pPr>
      <w:rPr>
        <w:rFonts w:hint="default"/>
        <w:lang w:val="hr-HR" w:eastAsia="en-US" w:bidi="ar-SA"/>
      </w:rPr>
    </w:lvl>
    <w:lvl w:ilvl="8" w:tplc="7B5292AC">
      <w:numFmt w:val="bullet"/>
      <w:lvlText w:val="•"/>
      <w:lvlJc w:val="left"/>
      <w:pPr>
        <w:ind w:left="1322" w:hanging="361"/>
      </w:pPr>
      <w:rPr>
        <w:rFonts w:hint="default"/>
        <w:lang w:val="hr-HR" w:eastAsia="en-US" w:bidi="ar-SA"/>
      </w:rPr>
    </w:lvl>
  </w:abstractNum>
  <w:abstractNum w:abstractNumId="12" w15:restartNumberingAfterBreak="0">
    <w:nsid w:val="277D10EA"/>
    <w:multiLevelType w:val="hybridMultilevel"/>
    <w:tmpl w:val="1FB84074"/>
    <w:lvl w:ilvl="0" w:tplc="23EA10FC">
      <w:numFmt w:val="bullet"/>
      <w:lvlText w:val="-"/>
      <w:lvlJc w:val="left"/>
      <w:pPr>
        <w:ind w:left="469" w:hanging="360"/>
      </w:pPr>
      <w:rPr>
        <w:rFonts w:ascii="Cambria" w:eastAsia="Cambria" w:hAnsi="Cambria" w:cs="Cambria" w:hint="default"/>
        <w:color w:val="1F487C"/>
        <w:w w:val="100"/>
        <w:sz w:val="16"/>
        <w:szCs w:val="16"/>
        <w:lang w:val="hr-HR" w:eastAsia="en-US" w:bidi="ar-SA"/>
      </w:rPr>
    </w:lvl>
    <w:lvl w:ilvl="1" w:tplc="F5926E10">
      <w:numFmt w:val="bullet"/>
      <w:lvlText w:val="•"/>
      <w:lvlJc w:val="left"/>
      <w:pPr>
        <w:ind w:left="570" w:hanging="360"/>
      </w:pPr>
      <w:rPr>
        <w:rFonts w:hint="default"/>
        <w:lang w:val="hr-HR" w:eastAsia="en-US" w:bidi="ar-SA"/>
      </w:rPr>
    </w:lvl>
    <w:lvl w:ilvl="2" w:tplc="F284439E">
      <w:numFmt w:val="bullet"/>
      <w:lvlText w:val="•"/>
      <w:lvlJc w:val="left"/>
      <w:pPr>
        <w:ind w:left="681" w:hanging="360"/>
      </w:pPr>
      <w:rPr>
        <w:rFonts w:hint="default"/>
        <w:lang w:val="hr-HR" w:eastAsia="en-US" w:bidi="ar-SA"/>
      </w:rPr>
    </w:lvl>
    <w:lvl w:ilvl="3" w:tplc="56F685D2">
      <w:numFmt w:val="bullet"/>
      <w:lvlText w:val="•"/>
      <w:lvlJc w:val="left"/>
      <w:pPr>
        <w:ind w:left="792" w:hanging="360"/>
      </w:pPr>
      <w:rPr>
        <w:rFonts w:hint="default"/>
        <w:lang w:val="hr-HR" w:eastAsia="en-US" w:bidi="ar-SA"/>
      </w:rPr>
    </w:lvl>
    <w:lvl w:ilvl="4" w:tplc="5666011E">
      <w:numFmt w:val="bullet"/>
      <w:lvlText w:val="•"/>
      <w:lvlJc w:val="left"/>
      <w:pPr>
        <w:ind w:left="903" w:hanging="360"/>
      </w:pPr>
      <w:rPr>
        <w:rFonts w:hint="default"/>
        <w:lang w:val="hr-HR" w:eastAsia="en-US" w:bidi="ar-SA"/>
      </w:rPr>
    </w:lvl>
    <w:lvl w:ilvl="5" w:tplc="58E6C8EA">
      <w:numFmt w:val="bullet"/>
      <w:lvlText w:val="•"/>
      <w:lvlJc w:val="left"/>
      <w:pPr>
        <w:ind w:left="1014" w:hanging="360"/>
      </w:pPr>
      <w:rPr>
        <w:rFonts w:hint="default"/>
        <w:lang w:val="hr-HR" w:eastAsia="en-US" w:bidi="ar-SA"/>
      </w:rPr>
    </w:lvl>
    <w:lvl w:ilvl="6" w:tplc="5B727B6A">
      <w:numFmt w:val="bullet"/>
      <w:lvlText w:val="•"/>
      <w:lvlJc w:val="left"/>
      <w:pPr>
        <w:ind w:left="1125" w:hanging="360"/>
      </w:pPr>
      <w:rPr>
        <w:rFonts w:hint="default"/>
        <w:lang w:val="hr-HR" w:eastAsia="en-US" w:bidi="ar-SA"/>
      </w:rPr>
    </w:lvl>
    <w:lvl w:ilvl="7" w:tplc="F27050FA">
      <w:numFmt w:val="bullet"/>
      <w:lvlText w:val="•"/>
      <w:lvlJc w:val="left"/>
      <w:pPr>
        <w:ind w:left="1236" w:hanging="360"/>
      </w:pPr>
      <w:rPr>
        <w:rFonts w:hint="default"/>
        <w:lang w:val="hr-HR" w:eastAsia="en-US" w:bidi="ar-SA"/>
      </w:rPr>
    </w:lvl>
    <w:lvl w:ilvl="8" w:tplc="D8BEAC88">
      <w:numFmt w:val="bullet"/>
      <w:lvlText w:val="•"/>
      <w:lvlJc w:val="left"/>
      <w:pPr>
        <w:ind w:left="1347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30E56BA2"/>
    <w:multiLevelType w:val="hybridMultilevel"/>
    <w:tmpl w:val="DC0EA76E"/>
    <w:lvl w:ilvl="0" w:tplc="C500429A">
      <w:numFmt w:val="bullet"/>
      <w:lvlText w:val=""/>
      <w:lvlJc w:val="left"/>
      <w:pPr>
        <w:ind w:left="462" w:hanging="361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79344354">
      <w:numFmt w:val="bullet"/>
      <w:lvlText w:val="•"/>
      <w:lvlJc w:val="left"/>
      <w:pPr>
        <w:ind w:left="567" w:hanging="361"/>
      </w:pPr>
      <w:rPr>
        <w:rFonts w:hint="default"/>
        <w:lang w:val="hr-HR" w:eastAsia="en-US" w:bidi="ar-SA"/>
      </w:rPr>
    </w:lvl>
    <w:lvl w:ilvl="2" w:tplc="46360EB8">
      <w:numFmt w:val="bullet"/>
      <w:lvlText w:val="•"/>
      <w:lvlJc w:val="left"/>
      <w:pPr>
        <w:ind w:left="674" w:hanging="361"/>
      </w:pPr>
      <w:rPr>
        <w:rFonts w:hint="default"/>
        <w:lang w:val="hr-HR" w:eastAsia="en-US" w:bidi="ar-SA"/>
      </w:rPr>
    </w:lvl>
    <w:lvl w:ilvl="3" w:tplc="2E9C70F2">
      <w:numFmt w:val="bullet"/>
      <w:lvlText w:val="•"/>
      <w:lvlJc w:val="left"/>
      <w:pPr>
        <w:ind w:left="781" w:hanging="361"/>
      </w:pPr>
      <w:rPr>
        <w:rFonts w:hint="default"/>
        <w:lang w:val="hr-HR" w:eastAsia="en-US" w:bidi="ar-SA"/>
      </w:rPr>
    </w:lvl>
    <w:lvl w:ilvl="4" w:tplc="561E23E6">
      <w:numFmt w:val="bullet"/>
      <w:lvlText w:val="•"/>
      <w:lvlJc w:val="left"/>
      <w:pPr>
        <w:ind w:left="889" w:hanging="361"/>
      </w:pPr>
      <w:rPr>
        <w:rFonts w:hint="default"/>
        <w:lang w:val="hr-HR" w:eastAsia="en-US" w:bidi="ar-SA"/>
      </w:rPr>
    </w:lvl>
    <w:lvl w:ilvl="5" w:tplc="9FAADEB2">
      <w:numFmt w:val="bullet"/>
      <w:lvlText w:val="•"/>
      <w:lvlJc w:val="left"/>
      <w:pPr>
        <w:ind w:left="996" w:hanging="361"/>
      </w:pPr>
      <w:rPr>
        <w:rFonts w:hint="default"/>
        <w:lang w:val="hr-HR" w:eastAsia="en-US" w:bidi="ar-SA"/>
      </w:rPr>
    </w:lvl>
    <w:lvl w:ilvl="6" w:tplc="D50CA550">
      <w:numFmt w:val="bullet"/>
      <w:lvlText w:val="•"/>
      <w:lvlJc w:val="left"/>
      <w:pPr>
        <w:ind w:left="1103" w:hanging="361"/>
      </w:pPr>
      <w:rPr>
        <w:rFonts w:hint="default"/>
        <w:lang w:val="hr-HR" w:eastAsia="en-US" w:bidi="ar-SA"/>
      </w:rPr>
    </w:lvl>
    <w:lvl w:ilvl="7" w:tplc="9844F226">
      <w:numFmt w:val="bullet"/>
      <w:lvlText w:val="•"/>
      <w:lvlJc w:val="left"/>
      <w:pPr>
        <w:ind w:left="1211" w:hanging="361"/>
      </w:pPr>
      <w:rPr>
        <w:rFonts w:hint="default"/>
        <w:lang w:val="hr-HR" w:eastAsia="en-US" w:bidi="ar-SA"/>
      </w:rPr>
    </w:lvl>
    <w:lvl w:ilvl="8" w:tplc="5F908792">
      <w:numFmt w:val="bullet"/>
      <w:lvlText w:val="•"/>
      <w:lvlJc w:val="left"/>
      <w:pPr>
        <w:ind w:left="1318" w:hanging="361"/>
      </w:pPr>
      <w:rPr>
        <w:rFonts w:hint="default"/>
        <w:lang w:val="hr-HR" w:eastAsia="en-US" w:bidi="ar-SA"/>
      </w:rPr>
    </w:lvl>
  </w:abstractNum>
  <w:abstractNum w:abstractNumId="14" w15:restartNumberingAfterBreak="0">
    <w:nsid w:val="33C07B98"/>
    <w:multiLevelType w:val="hybridMultilevel"/>
    <w:tmpl w:val="ADC849E8"/>
    <w:lvl w:ilvl="0" w:tplc="9924A5A0">
      <w:numFmt w:val="bullet"/>
      <w:lvlText w:val="-"/>
      <w:lvlJc w:val="left"/>
      <w:pPr>
        <w:ind w:left="463" w:hanging="360"/>
      </w:pPr>
      <w:rPr>
        <w:rFonts w:ascii="Cambria" w:eastAsia="Cambria" w:hAnsi="Cambria" w:cs="Cambria" w:hint="default"/>
        <w:color w:val="1F487C"/>
        <w:w w:val="100"/>
        <w:sz w:val="16"/>
        <w:szCs w:val="16"/>
        <w:lang w:val="hr-HR" w:eastAsia="en-US" w:bidi="ar-SA"/>
      </w:rPr>
    </w:lvl>
    <w:lvl w:ilvl="1" w:tplc="93780480">
      <w:numFmt w:val="bullet"/>
      <w:lvlText w:val="•"/>
      <w:lvlJc w:val="left"/>
      <w:pPr>
        <w:ind w:left="557" w:hanging="360"/>
      </w:pPr>
      <w:rPr>
        <w:rFonts w:hint="default"/>
        <w:lang w:val="hr-HR" w:eastAsia="en-US" w:bidi="ar-SA"/>
      </w:rPr>
    </w:lvl>
    <w:lvl w:ilvl="2" w:tplc="18860F7A">
      <w:numFmt w:val="bullet"/>
      <w:lvlText w:val="•"/>
      <w:lvlJc w:val="left"/>
      <w:pPr>
        <w:ind w:left="654" w:hanging="360"/>
      </w:pPr>
      <w:rPr>
        <w:rFonts w:hint="default"/>
        <w:lang w:val="hr-HR" w:eastAsia="en-US" w:bidi="ar-SA"/>
      </w:rPr>
    </w:lvl>
    <w:lvl w:ilvl="3" w:tplc="334AE584">
      <w:numFmt w:val="bullet"/>
      <w:lvlText w:val="•"/>
      <w:lvlJc w:val="left"/>
      <w:pPr>
        <w:ind w:left="751" w:hanging="360"/>
      </w:pPr>
      <w:rPr>
        <w:rFonts w:hint="default"/>
        <w:lang w:val="hr-HR" w:eastAsia="en-US" w:bidi="ar-SA"/>
      </w:rPr>
    </w:lvl>
    <w:lvl w:ilvl="4" w:tplc="7B32ADA6">
      <w:numFmt w:val="bullet"/>
      <w:lvlText w:val="•"/>
      <w:lvlJc w:val="left"/>
      <w:pPr>
        <w:ind w:left="848" w:hanging="360"/>
      </w:pPr>
      <w:rPr>
        <w:rFonts w:hint="default"/>
        <w:lang w:val="hr-HR" w:eastAsia="en-US" w:bidi="ar-SA"/>
      </w:rPr>
    </w:lvl>
    <w:lvl w:ilvl="5" w:tplc="5062540E">
      <w:numFmt w:val="bullet"/>
      <w:lvlText w:val="•"/>
      <w:lvlJc w:val="left"/>
      <w:pPr>
        <w:ind w:left="945" w:hanging="360"/>
      </w:pPr>
      <w:rPr>
        <w:rFonts w:hint="default"/>
        <w:lang w:val="hr-HR" w:eastAsia="en-US" w:bidi="ar-SA"/>
      </w:rPr>
    </w:lvl>
    <w:lvl w:ilvl="6" w:tplc="ECEC97D4">
      <w:numFmt w:val="bullet"/>
      <w:lvlText w:val="•"/>
      <w:lvlJc w:val="left"/>
      <w:pPr>
        <w:ind w:left="1042" w:hanging="360"/>
      </w:pPr>
      <w:rPr>
        <w:rFonts w:hint="default"/>
        <w:lang w:val="hr-HR" w:eastAsia="en-US" w:bidi="ar-SA"/>
      </w:rPr>
    </w:lvl>
    <w:lvl w:ilvl="7" w:tplc="1E3655D2">
      <w:numFmt w:val="bullet"/>
      <w:lvlText w:val="•"/>
      <w:lvlJc w:val="left"/>
      <w:pPr>
        <w:ind w:left="1139" w:hanging="360"/>
      </w:pPr>
      <w:rPr>
        <w:rFonts w:hint="default"/>
        <w:lang w:val="hr-HR" w:eastAsia="en-US" w:bidi="ar-SA"/>
      </w:rPr>
    </w:lvl>
    <w:lvl w:ilvl="8" w:tplc="AB1285E0">
      <w:numFmt w:val="bullet"/>
      <w:lvlText w:val="•"/>
      <w:lvlJc w:val="left"/>
      <w:pPr>
        <w:ind w:left="1236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344B5B41"/>
    <w:multiLevelType w:val="hybridMultilevel"/>
    <w:tmpl w:val="332A404A"/>
    <w:lvl w:ilvl="0" w:tplc="CEFE8420">
      <w:numFmt w:val="bullet"/>
      <w:lvlText w:val="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49B05EA4">
      <w:numFmt w:val="bullet"/>
      <w:lvlText w:val="•"/>
      <w:lvlJc w:val="left"/>
      <w:pPr>
        <w:ind w:left="567" w:hanging="360"/>
      </w:pPr>
      <w:rPr>
        <w:rFonts w:hint="default"/>
        <w:lang w:val="hr-HR" w:eastAsia="en-US" w:bidi="ar-SA"/>
      </w:rPr>
    </w:lvl>
    <w:lvl w:ilvl="2" w:tplc="54FA5144">
      <w:numFmt w:val="bullet"/>
      <w:lvlText w:val="•"/>
      <w:lvlJc w:val="left"/>
      <w:pPr>
        <w:ind w:left="675" w:hanging="360"/>
      </w:pPr>
      <w:rPr>
        <w:rFonts w:hint="default"/>
        <w:lang w:val="hr-HR" w:eastAsia="en-US" w:bidi="ar-SA"/>
      </w:rPr>
    </w:lvl>
    <w:lvl w:ilvl="3" w:tplc="1750A8E8">
      <w:numFmt w:val="bullet"/>
      <w:lvlText w:val="•"/>
      <w:lvlJc w:val="left"/>
      <w:pPr>
        <w:ind w:left="783" w:hanging="360"/>
      </w:pPr>
      <w:rPr>
        <w:rFonts w:hint="default"/>
        <w:lang w:val="hr-HR" w:eastAsia="en-US" w:bidi="ar-SA"/>
      </w:rPr>
    </w:lvl>
    <w:lvl w:ilvl="4" w:tplc="36FCE240">
      <w:numFmt w:val="bullet"/>
      <w:lvlText w:val="•"/>
      <w:lvlJc w:val="left"/>
      <w:pPr>
        <w:ind w:left="891" w:hanging="360"/>
      </w:pPr>
      <w:rPr>
        <w:rFonts w:hint="default"/>
        <w:lang w:val="hr-HR" w:eastAsia="en-US" w:bidi="ar-SA"/>
      </w:rPr>
    </w:lvl>
    <w:lvl w:ilvl="5" w:tplc="5EE2753E">
      <w:numFmt w:val="bullet"/>
      <w:lvlText w:val="•"/>
      <w:lvlJc w:val="left"/>
      <w:pPr>
        <w:ind w:left="999" w:hanging="360"/>
      </w:pPr>
      <w:rPr>
        <w:rFonts w:hint="default"/>
        <w:lang w:val="hr-HR" w:eastAsia="en-US" w:bidi="ar-SA"/>
      </w:rPr>
    </w:lvl>
    <w:lvl w:ilvl="6" w:tplc="52B08200">
      <w:numFmt w:val="bullet"/>
      <w:lvlText w:val="•"/>
      <w:lvlJc w:val="left"/>
      <w:pPr>
        <w:ind w:left="1106" w:hanging="360"/>
      </w:pPr>
      <w:rPr>
        <w:rFonts w:hint="default"/>
        <w:lang w:val="hr-HR" w:eastAsia="en-US" w:bidi="ar-SA"/>
      </w:rPr>
    </w:lvl>
    <w:lvl w:ilvl="7" w:tplc="9A043608">
      <w:numFmt w:val="bullet"/>
      <w:lvlText w:val="•"/>
      <w:lvlJc w:val="left"/>
      <w:pPr>
        <w:ind w:left="1214" w:hanging="360"/>
      </w:pPr>
      <w:rPr>
        <w:rFonts w:hint="default"/>
        <w:lang w:val="hr-HR" w:eastAsia="en-US" w:bidi="ar-SA"/>
      </w:rPr>
    </w:lvl>
    <w:lvl w:ilvl="8" w:tplc="25E895D8">
      <w:numFmt w:val="bullet"/>
      <w:lvlText w:val="•"/>
      <w:lvlJc w:val="left"/>
      <w:pPr>
        <w:ind w:left="1322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3A1C73CB"/>
    <w:multiLevelType w:val="hybridMultilevel"/>
    <w:tmpl w:val="9D262748"/>
    <w:lvl w:ilvl="0" w:tplc="13F637A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3B016006"/>
    <w:multiLevelType w:val="hybridMultilevel"/>
    <w:tmpl w:val="3E1899EA"/>
    <w:lvl w:ilvl="0" w:tplc="406CEAA8">
      <w:numFmt w:val="bullet"/>
      <w:lvlText w:val="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BD3E6CB2">
      <w:numFmt w:val="bullet"/>
      <w:lvlText w:val="•"/>
      <w:lvlJc w:val="left"/>
      <w:pPr>
        <w:ind w:left="569" w:hanging="360"/>
      </w:pPr>
      <w:rPr>
        <w:rFonts w:hint="default"/>
        <w:lang w:val="hr-HR" w:eastAsia="en-US" w:bidi="ar-SA"/>
      </w:rPr>
    </w:lvl>
    <w:lvl w:ilvl="2" w:tplc="67FCA1B4">
      <w:numFmt w:val="bullet"/>
      <w:lvlText w:val="•"/>
      <w:lvlJc w:val="left"/>
      <w:pPr>
        <w:ind w:left="678" w:hanging="360"/>
      </w:pPr>
      <w:rPr>
        <w:rFonts w:hint="default"/>
        <w:lang w:val="hr-HR" w:eastAsia="en-US" w:bidi="ar-SA"/>
      </w:rPr>
    </w:lvl>
    <w:lvl w:ilvl="3" w:tplc="13006268">
      <w:numFmt w:val="bullet"/>
      <w:lvlText w:val="•"/>
      <w:lvlJc w:val="left"/>
      <w:pPr>
        <w:ind w:left="787" w:hanging="360"/>
      </w:pPr>
      <w:rPr>
        <w:rFonts w:hint="default"/>
        <w:lang w:val="hr-HR" w:eastAsia="en-US" w:bidi="ar-SA"/>
      </w:rPr>
    </w:lvl>
    <w:lvl w:ilvl="4" w:tplc="BDA87274">
      <w:numFmt w:val="bullet"/>
      <w:lvlText w:val="•"/>
      <w:lvlJc w:val="left"/>
      <w:pPr>
        <w:ind w:left="896" w:hanging="360"/>
      </w:pPr>
      <w:rPr>
        <w:rFonts w:hint="default"/>
        <w:lang w:val="hr-HR" w:eastAsia="en-US" w:bidi="ar-SA"/>
      </w:rPr>
    </w:lvl>
    <w:lvl w:ilvl="5" w:tplc="6C02EE9C">
      <w:numFmt w:val="bullet"/>
      <w:lvlText w:val="•"/>
      <w:lvlJc w:val="left"/>
      <w:pPr>
        <w:ind w:left="1005" w:hanging="360"/>
      </w:pPr>
      <w:rPr>
        <w:rFonts w:hint="default"/>
        <w:lang w:val="hr-HR" w:eastAsia="en-US" w:bidi="ar-SA"/>
      </w:rPr>
    </w:lvl>
    <w:lvl w:ilvl="6" w:tplc="774863E0">
      <w:numFmt w:val="bullet"/>
      <w:lvlText w:val="•"/>
      <w:lvlJc w:val="left"/>
      <w:pPr>
        <w:ind w:left="1114" w:hanging="360"/>
      </w:pPr>
      <w:rPr>
        <w:rFonts w:hint="default"/>
        <w:lang w:val="hr-HR" w:eastAsia="en-US" w:bidi="ar-SA"/>
      </w:rPr>
    </w:lvl>
    <w:lvl w:ilvl="7" w:tplc="248C877A">
      <w:numFmt w:val="bullet"/>
      <w:lvlText w:val="•"/>
      <w:lvlJc w:val="left"/>
      <w:pPr>
        <w:ind w:left="1223" w:hanging="360"/>
      </w:pPr>
      <w:rPr>
        <w:rFonts w:hint="default"/>
        <w:lang w:val="hr-HR" w:eastAsia="en-US" w:bidi="ar-SA"/>
      </w:rPr>
    </w:lvl>
    <w:lvl w:ilvl="8" w:tplc="B86C97F6">
      <w:numFmt w:val="bullet"/>
      <w:lvlText w:val="•"/>
      <w:lvlJc w:val="left"/>
      <w:pPr>
        <w:ind w:left="1332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428950FE"/>
    <w:multiLevelType w:val="hybridMultilevel"/>
    <w:tmpl w:val="C8A4BE62"/>
    <w:lvl w:ilvl="0" w:tplc="50B23758">
      <w:numFmt w:val="bullet"/>
      <w:lvlText w:val=""/>
      <w:lvlJc w:val="left"/>
      <w:pPr>
        <w:ind w:left="462" w:hanging="361"/>
      </w:pPr>
      <w:rPr>
        <w:rFonts w:ascii="Wingdings" w:eastAsia="Wingdings" w:hAnsi="Wingdings" w:cs="Wingdings" w:hint="default"/>
        <w:color w:val="1F487C"/>
        <w:w w:val="100"/>
        <w:sz w:val="16"/>
        <w:szCs w:val="16"/>
        <w:lang w:val="hr-HR" w:eastAsia="en-US" w:bidi="ar-SA"/>
      </w:rPr>
    </w:lvl>
    <w:lvl w:ilvl="1" w:tplc="914C8926">
      <w:numFmt w:val="bullet"/>
      <w:lvlText w:val="•"/>
      <w:lvlJc w:val="left"/>
      <w:pPr>
        <w:ind w:left="569" w:hanging="361"/>
      </w:pPr>
      <w:rPr>
        <w:rFonts w:hint="default"/>
        <w:lang w:val="hr-HR" w:eastAsia="en-US" w:bidi="ar-SA"/>
      </w:rPr>
    </w:lvl>
    <w:lvl w:ilvl="2" w:tplc="EA36AF30">
      <w:numFmt w:val="bullet"/>
      <w:lvlText w:val="•"/>
      <w:lvlJc w:val="left"/>
      <w:pPr>
        <w:ind w:left="678" w:hanging="361"/>
      </w:pPr>
      <w:rPr>
        <w:rFonts w:hint="default"/>
        <w:lang w:val="hr-HR" w:eastAsia="en-US" w:bidi="ar-SA"/>
      </w:rPr>
    </w:lvl>
    <w:lvl w:ilvl="3" w:tplc="73BEB742">
      <w:numFmt w:val="bullet"/>
      <w:lvlText w:val="•"/>
      <w:lvlJc w:val="left"/>
      <w:pPr>
        <w:ind w:left="787" w:hanging="361"/>
      </w:pPr>
      <w:rPr>
        <w:rFonts w:hint="default"/>
        <w:lang w:val="hr-HR" w:eastAsia="en-US" w:bidi="ar-SA"/>
      </w:rPr>
    </w:lvl>
    <w:lvl w:ilvl="4" w:tplc="0C78AE9C">
      <w:numFmt w:val="bullet"/>
      <w:lvlText w:val="•"/>
      <w:lvlJc w:val="left"/>
      <w:pPr>
        <w:ind w:left="896" w:hanging="361"/>
      </w:pPr>
      <w:rPr>
        <w:rFonts w:hint="default"/>
        <w:lang w:val="hr-HR" w:eastAsia="en-US" w:bidi="ar-SA"/>
      </w:rPr>
    </w:lvl>
    <w:lvl w:ilvl="5" w:tplc="3CEEC724">
      <w:numFmt w:val="bullet"/>
      <w:lvlText w:val="•"/>
      <w:lvlJc w:val="left"/>
      <w:pPr>
        <w:ind w:left="1005" w:hanging="361"/>
      </w:pPr>
      <w:rPr>
        <w:rFonts w:hint="default"/>
        <w:lang w:val="hr-HR" w:eastAsia="en-US" w:bidi="ar-SA"/>
      </w:rPr>
    </w:lvl>
    <w:lvl w:ilvl="6" w:tplc="62EEA83C">
      <w:numFmt w:val="bullet"/>
      <w:lvlText w:val="•"/>
      <w:lvlJc w:val="left"/>
      <w:pPr>
        <w:ind w:left="1114" w:hanging="361"/>
      </w:pPr>
      <w:rPr>
        <w:rFonts w:hint="default"/>
        <w:lang w:val="hr-HR" w:eastAsia="en-US" w:bidi="ar-SA"/>
      </w:rPr>
    </w:lvl>
    <w:lvl w:ilvl="7" w:tplc="B9E04810">
      <w:numFmt w:val="bullet"/>
      <w:lvlText w:val="•"/>
      <w:lvlJc w:val="left"/>
      <w:pPr>
        <w:ind w:left="1223" w:hanging="361"/>
      </w:pPr>
      <w:rPr>
        <w:rFonts w:hint="default"/>
        <w:lang w:val="hr-HR" w:eastAsia="en-US" w:bidi="ar-SA"/>
      </w:rPr>
    </w:lvl>
    <w:lvl w:ilvl="8" w:tplc="FC8646C2">
      <w:numFmt w:val="bullet"/>
      <w:lvlText w:val="•"/>
      <w:lvlJc w:val="left"/>
      <w:pPr>
        <w:ind w:left="1332" w:hanging="361"/>
      </w:pPr>
      <w:rPr>
        <w:rFonts w:hint="default"/>
        <w:lang w:val="hr-HR" w:eastAsia="en-US" w:bidi="ar-SA"/>
      </w:rPr>
    </w:lvl>
  </w:abstractNum>
  <w:abstractNum w:abstractNumId="19" w15:restartNumberingAfterBreak="0">
    <w:nsid w:val="43071E97"/>
    <w:multiLevelType w:val="hybridMultilevel"/>
    <w:tmpl w:val="8722C0B0"/>
    <w:lvl w:ilvl="0" w:tplc="C09499EE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D9F65AA0">
      <w:numFmt w:val="bullet"/>
      <w:lvlText w:val="•"/>
      <w:lvlJc w:val="left"/>
      <w:pPr>
        <w:ind w:left="988" w:hanging="360"/>
      </w:pPr>
      <w:rPr>
        <w:rFonts w:hint="default"/>
        <w:lang w:val="hr-HR" w:eastAsia="en-US" w:bidi="ar-SA"/>
      </w:rPr>
    </w:lvl>
    <w:lvl w:ilvl="2" w:tplc="1DFEDAE8">
      <w:numFmt w:val="bullet"/>
      <w:lvlText w:val="•"/>
      <w:lvlJc w:val="left"/>
      <w:pPr>
        <w:ind w:left="1516" w:hanging="360"/>
      </w:pPr>
      <w:rPr>
        <w:rFonts w:hint="default"/>
        <w:lang w:val="hr-HR" w:eastAsia="en-US" w:bidi="ar-SA"/>
      </w:rPr>
    </w:lvl>
    <w:lvl w:ilvl="3" w:tplc="9EA0EA84">
      <w:numFmt w:val="bullet"/>
      <w:lvlText w:val="•"/>
      <w:lvlJc w:val="left"/>
      <w:pPr>
        <w:ind w:left="2044" w:hanging="360"/>
      </w:pPr>
      <w:rPr>
        <w:rFonts w:hint="default"/>
        <w:lang w:val="hr-HR" w:eastAsia="en-US" w:bidi="ar-SA"/>
      </w:rPr>
    </w:lvl>
    <w:lvl w:ilvl="4" w:tplc="5EFC6996">
      <w:numFmt w:val="bullet"/>
      <w:lvlText w:val="•"/>
      <w:lvlJc w:val="left"/>
      <w:pPr>
        <w:ind w:left="2572" w:hanging="360"/>
      </w:pPr>
      <w:rPr>
        <w:rFonts w:hint="default"/>
        <w:lang w:val="hr-HR" w:eastAsia="en-US" w:bidi="ar-SA"/>
      </w:rPr>
    </w:lvl>
    <w:lvl w:ilvl="5" w:tplc="35E86B72">
      <w:numFmt w:val="bullet"/>
      <w:lvlText w:val="•"/>
      <w:lvlJc w:val="left"/>
      <w:pPr>
        <w:ind w:left="3100" w:hanging="360"/>
      </w:pPr>
      <w:rPr>
        <w:rFonts w:hint="default"/>
        <w:lang w:val="hr-HR" w:eastAsia="en-US" w:bidi="ar-SA"/>
      </w:rPr>
    </w:lvl>
    <w:lvl w:ilvl="6" w:tplc="7DDAA3AA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7" w:tplc="231C736E">
      <w:numFmt w:val="bullet"/>
      <w:lvlText w:val="•"/>
      <w:lvlJc w:val="left"/>
      <w:pPr>
        <w:ind w:left="4156" w:hanging="360"/>
      </w:pPr>
      <w:rPr>
        <w:rFonts w:hint="default"/>
        <w:lang w:val="hr-HR" w:eastAsia="en-US" w:bidi="ar-SA"/>
      </w:rPr>
    </w:lvl>
    <w:lvl w:ilvl="8" w:tplc="C362F7B8">
      <w:numFmt w:val="bullet"/>
      <w:lvlText w:val="•"/>
      <w:lvlJc w:val="left"/>
      <w:pPr>
        <w:ind w:left="4684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436A74CA"/>
    <w:multiLevelType w:val="hybridMultilevel"/>
    <w:tmpl w:val="863E7038"/>
    <w:lvl w:ilvl="0" w:tplc="A986FDD2">
      <w:numFmt w:val="bullet"/>
      <w:lvlText w:val="-"/>
      <w:lvlJc w:val="left"/>
      <w:pPr>
        <w:ind w:left="463" w:hanging="360"/>
      </w:pPr>
      <w:rPr>
        <w:rFonts w:ascii="Cambria" w:eastAsia="Cambria" w:hAnsi="Cambria" w:cs="Cambria" w:hint="default"/>
        <w:w w:val="100"/>
        <w:sz w:val="16"/>
        <w:szCs w:val="16"/>
        <w:lang w:val="hr-HR" w:eastAsia="en-US" w:bidi="ar-SA"/>
      </w:rPr>
    </w:lvl>
    <w:lvl w:ilvl="1" w:tplc="ED4056AC">
      <w:numFmt w:val="bullet"/>
      <w:lvlText w:val="•"/>
      <w:lvlJc w:val="left"/>
      <w:pPr>
        <w:ind w:left="557" w:hanging="360"/>
      </w:pPr>
      <w:rPr>
        <w:rFonts w:hint="default"/>
        <w:lang w:val="hr-HR" w:eastAsia="en-US" w:bidi="ar-SA"/>
      </w:rPr>
    </w:lvl>
    <w:lvl w:ilvl="2" w:tplc="75DABA26">
      <w:numFmt w:val="bullet"/>
      <w:lvlText w:val="•"/>
      <w:lvlJc w:val="left"/>
      <w:pPr>
        <w:ind w:left="654" w:hanging="360"/>
      </w:pPr>
      <w:rPr>
        <w:rFonts w:hint="default"/>
        <w:lang w:val="hr-HR" w:eastAsia="en-US" w:bidi="ar-SA"/>
      </w:rPr>
    </w:lvl>
    <w:lvl w:ilvl="3" w:tplc="D8BAF06E">
      <w:numFmt w:val="bullet"/>
      <w:lvlText w:val="•"/>
      <w:lvlJc w:val="left"/>
      <w:pPr>
        <w:ind w:left="751" w:hanging="360"/>
      </w:pPr>
      <w:rPr>
        <w:rFonts w:hint="default"/>
        <w:lang w:val="hr-HR" w:eastAsia="en-US" w:bidi="ar-SA"/>
      </w:rPr>
    </w:lvl>
    <w:lvl w:ilvl="4" w:tplc="673E202E">
      <w:numFmt w:val="bullet"/>
      <w:lvlText w:val="•"/>
      <w:lvlJc w:val="left"/>
      <w:pPr>
        <w:ind w:left="848" w:hanging="360"/>
      </w:pPr>
      <w:rPr>
        <w:rFonts w:hint="default"/>
        <w:lang w:val="hr-HR" w:eastAsia="en-US" w:bidi="ar-SA"/>
      </w:rPr>
    </w:lvl>
    <w:lvl w:ilvl="5" w:tplc="FEFCA40C">
      <w:numFmt w:val="bullet"/>
      <w:lvlText w:val="•"/>
      <w:lvlJc w:val="left"/>
      <w:pPr>
        <w:ind w:left="945" w:hanging="360"/>
      </w:pPr>
      <w:rPr>
        <w:rFonts w:hint="default"/>
        <w:lang w:val="hr-HR" w:eastAsia="en-US" w:bidi="ar-SA"/>
      </w:rPr>
    </w:lvl>
    <w:lvl w:ilvl="6" w:tplc="DEE45130">
      <w:numFmt w:val="bullet"/>
      <w:lvlText w:val="•"/>
      <w:lvlJc w:val="left"/>
      <w:pPr>
        <w:ind w:left="1042" w:hanging="360"/>
      </w:pPr>
      <w:rPr>
        <w:rFonts w:hint="default"/>
        <w:lang w:val="hr-HR" w:eastAsia="en-US" w:bidi="ar-SA"/>
      </w:rPr>
    </w:lvl>
    <w:lvl w:ilvl="7" w:tplc="FA1C8B5E">
      <w:numFmt w:val="bullet"/>
      <w:lvlText w:val="•"/>
      <w:lvlJc w:val="left"/>
      <w:pPr>
        <w:ind w:left="1139" w:hanging="360"/>
      </w:pPr>
      <w:rPr>
        <w:rFonts w:hint="default"/>
        <w:lang w:val="hr-HR" w:eastAsia="en-US" w:bidi="ar-SA"/>
      </w:rPr>
    </w:lvl>
    <w:lvl w:ilvl="8" w:tplc="3C90D83A">
      <w:numFmt w:val="bullet"/>
      <w:lvlText w:val="•"/>
      <w:lvlJc w:val="left"/>
      <w:pPr>
        <w:ind w:left="1236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46F5691A"/>
    <w:multiLevelType w:val="hybridMultilevel"/>
    <w:tmpl w:val="98EAD394"/>
    <w:lvl w:ilvl="0" w:tplc="6B8E946A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1B3AC3F2">
      <w:numFmt w:val="bullet"/>
      <w:lvlText w:val="•"/>
      <w:lvlJc w:val="left"/>
      <w:pPr>
        <w:ind w:left="988" w:hanging="360"/>
      </w:pPr>
      <w:rPr>
        <w:rFonts w:hint="default"/>
        <w:lang w:val="hr-HR" w:eastAsia="en-US" w:bidi="ar-SA"/>
      </w:rPr>
    </w:lvl>
    <w:lvl w:ilvl="2" w:tplc="C9E029A2">
      <w:numFmt w:val="bullet"/>
      <w:lvlText w:val="•"/>
      <w:lvlJc w:val="left"/>
      <w:pPr>
        <w:ind w:left="1516" w:hanging="360"/>
      </w:pPr>
      <w:rPr>
        <w:rFonts w:hint="default"/>
        <w:lang w:val="hr-HR" w:eastAsia="en-US" w:bidi="ar-SA"/>
      </w:rPr>
    </w:lvl>
    <w:lvl w:ilvl="3" w:tplc="74B85A12">
      <w:numFmt w:val="bullet"/>
      <w:lvlText w:val="•"/>
      <w:lvlJc w:val="left"/>
      <w:pPr>
        <w:ind w:left="2044" w:hanging="360"/>
      </w:pPr>
      <w:rPr>
        <w:rFonts w:hint="default"/>
        <w:lang w:val="hr-HR" w:eastAsia="en-US" w:bidi="ar-SA"/>
      </w:rPr>
    </w:lvl>
    <w:lvl w:ilvl="4" w:tplc="E2ECFD2C">
      <w:numFmt w:val="bullet"/>
      <w:lvlText w:val="•"/>
      <w:lvlJc w:val="left"/>
      <w:pPr>
        <w:ind w:left="2572" w:hanging="360"/>
      </w:pPr>
      <w:rPr>
        <w:rFonts w:hint="default"/>
        <w:lang w:val="hr-HR" w:eastAsia="en-US" w:bidi="ar-SA"/>
      </w:rPr>
    </w:lvl>
    <w:lvl w:ilvl="5" w:tplc="1A64C2DE">
      <w:numFmt w:val="bullet"/>
      <w:lvlText w:val="•"/>
      <w:lvlJc w:val="left"/>
      <w:pPr>
        <w:ind w:left="3100" w:hanging="360"/>
      </w:pPr>
      <w:rPr>
        <w:rFonts w:hint="default"/>
        <w:lang w:val="hr-HR" w:eastAsia="en-US" w:bidi="ar-SA"/>
      </w:rPr>
    </w:lvl>
    <w:lvl w:ilvl="6" w:tplc="3246F0CA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7" w:tplc="FF365C30">
      <w:numFmt w:val="bullet"/>
      <w:lvlText w:val="•"/>
      <w:lvlJc w:val="left"/>
      <w:pPr>
        <w:ind w:left="4156" w:hanging="360"/>
      </w:pPr>
      <w:rPr>
        <w:rFonts w:hint="default"/>
        <w:lang w:val="hr-HR" w:eastAsia="en-US" w:bidi="ar-SA"/>
      </w:rPr>
    </w:lvl>
    <w:lvl w:ilvl="8" w:tplc="FFE82944">
      <w:numFmt w:val="bullet"/>
      <w:lvlText w:val="•"/>
      <w:lvlJc w:val="left"/>
      <w:pPr>
        <w:ind w:left="4684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487905B6"/>
    <w:multiLevelType w:val="hybridMultilevel"/>
    <w:tmpl w:val="80FA5AFC"/>
    <w:lvl w:ilvl="0" w:tplc="597E89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 w15:restartNumberingAfterBreak="0">
    <w:nsid w:val="4A166386"/>
    <w:multiLevelType w:val="hybridMultilevel"/>
    <w:tmpl w:val="A5BA6E9E"/>
    <w:lvl w:ilvl="0" w:tplc="1B0C0C94">
      <w:numFmt w:val="bullet"/>
      <w:lvlText w:val=""/>
      <w:lvlJc w:val="left"/>
      <w:pPr>
        <w:ind w:left="463" w:hanging="361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FDCACD10">
      <w:numFmt w:val="bullet"/>
      <w:lvlText w:val="•"/>
      <w:lvlJc w:val="left"/>
      <w:pPr>
        <w:ind w:left="569" w:hanging="361"/>
      </w:pPr>
      <w:rPr>
        <w:rFonts w:hint="default"/>
        <w:lang w:val="hr-HR" w:eastAsia="en-US" w:bidi="ar-SA"/>
      </w:rPr>
    </w:lvl>
    <w:lvl w:ilvl="2" w:tplc="800A5E64">
      <w:numFmt w:val="bullet"/>
      <w:lvlText w:val="•"/>
      <w:lvlJc w:val="left"/>
      <w:pPr>
        <w:ind w:left="678" w:hanging="361"/>
      </w:pPr>
      <w:rPr>
        <w:rFonts w:hint="default"/>
        <w:lang w:val="hr-HR" w:eastAsia="en-US" w:bidi="ar-SA"/>
      </w:rPr>
    </w:lvl>
    <w:lvl w:ilvl="3" w:tplc="99ACC68E">
      <w:numFmt w:val="bullet"/>
      <w:lvlText w:val="•"/>
      <w:lvlJc w:val="left"/>
      <w:pPr>
        <w:ind w:left="787" w:hanging="361"/>
      </w:pPr>
      <w:rPr>
        <w:rFonts w:hint="default"/>
        <w:lang w:val="hr-HR" w:eastAsia="en-US" w:bidi="ar-SA"/>
      </w:rPr>
    </w:lvl>
    <w:lvl w:ilvl="4" w:tplc="D5E2DCD0">
      <w:numFmt w:val="bullet"/>
      <w:lvlText w:val="•"/>
      <w:lvlJc w:val="left"/>
      <w:pPr>
        <w:ind w:left="896" w:hanging="361"/>
      </w:pPr>
      <w:rPr>
        <w:rFonts w:hint="default"/>
        <w:lang w:val="hr-HR" w:eastAsia="en-US" w:bidi="ar-SA"/>
      </w:rPr>
    </w:lvl>
    <w:lvl w:ilvl="5" w:tplc="B3846894">
      <w:numFmt w:val="bullet"/>
      <w:lvlText w:val="•"/>
      <w:lvlJc w:val="left"/>
      <w:pPr>
        <w:ind w:left="1005" w:hanging="361"/>
      </w:pPr>
      <w:rPr>
        <w:rFonts w:hint="default"/>
        <w:lang w:val="hr-HR" w:eastAsia="en-US" w:bidi="ar-SA"/>
      </w:rPr>
    </w:lvl>
    <w:lvl w:ilvl="6" w:tplc="57DAAF9E">
      <w:numFmt w:val="bullet"/>
      <w:lvlText w:val="•"/>
      <w:lvlJc w:val="left"/>
      <w:pPr>
        <w:ind w:left="1114" w:hanging="361"/>
      </w:pPr>
      <w:rPr>
        <w:rFonts w:hint="default"/>
        <w:lang w:val="hr-HR" w:eastAsia="en-US" w:bidi="ar-SA"/>
      </w:rPr>
    </w:lvl>
    <w:lvl w:ilvl="7" w:tplc="D4D47FD0">
      <w:numFmt w:val="bullet"/>
      <w:lvlText w:val="•"/>
      <w:lvlJc w:val="left"/>
      <w:pPr>
        <w:ind w:left="1223" w:hanging="361"/>
      </w:pPr>
      <w:rPr>
        <w:rFonts w:hint="default"/>
        <w:lang w:val="hr-HR" w:eastAsia="en-US" w:bidi="ar-SA"/>
      </w:rPr>
    </w:lvl>
    <w:lvl w:ilvl="8" w:tplc="CBA40ABC">
      <w:numFmt w:val="bullet"/>
      <w:lvlText w:val="•"/>
      <w:lvlJc w:val="left"/>
      <w:pPr>
        <w:ind w:left="1332" w:hanging="361"/>
      </w:pPr>
      <w:rPr>
        <w:rFonts w:hint="default"/>
        <w:lang w:val="hr-HR" w:eastAsia="en-US" w:bidi="ar-SA"/>
      </w:rPr>
    </w:lvl>
  </w:abstractNum>
  <w:abstractNum w:abstractNumId="24" w15:restartNumberingAfterBreak="0">
    <w:nsid w:val="4ABB1E81"/>
    <w:multiLevelType w:val="multilevel"/>
    <w:tmpl w:val="C9A08632"/>
    <w:lvl w:ilvl="0">
      <w:start w:val="1"/>
      <w:numFmt w:val="decimal"/>
      <w:lvlText w:val="%1."/>
      <w:lvlJc w:val="left"/>
      <w:pPr>
        <w:ind w:left="1536" w:hanging="360"/>
        <w:jc w:val="right"/>
      </w:pPr>
      <w:rPr>
        <w:rFonts w:ascii="Cambria" w:eastAsia="Cambria" w:hAnsi="Cambria" w:cs="Cambria" w:hint="default"/>
        <w:b/>
        <w:bCs/>
        <w:color w:val="1F487C"/>
        <w:w w:val="100"/>
        <w:sz w:val="36"/>
        <w:szCs w:val="36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329" w:hanging="446"/>
        <w:jc w:val="right"/>
      </w:pPr>
      <w:rPr>
        <w:rFonts w:ascii="Cambria" w:eastAsia="Cambria" w:hAnsi="Cambria" w:cs="Cambria" w:hint="default"/>
        <w:b/>
        <w:bCs/>
        <w:color w:val="1F487C"/>
        <w:spacing w:val="-1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3331" w:hanging="44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343" w:hanging="44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355" w:hanging="44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367" w:hanging="44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379" w:hanging="44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390" w:hanging="44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402" w:hanging="446"/>
      </w:pPr>
      <w:rPr>
        <w:rFonts w:hint="default"/>
        <w:lang w:val="hr-HR" w:eastAsia="en-US" w:bidi="ar-SA"/>
      </w:rPr>
    </w:lvl>
  </w:abstractNum>
  <w:abstractNum w:abstractNumId="25" w15:restartNumberingAfterBreak="0">
    <w:nsid w:val="4D660E57"/>
    <w:multiLevelType w:val="hybridMultilevel"/>
    <w:tmpl w:val="A762CD6A"/>
    <w:lvl w:ilvl="0" w:tplc="156ADB38">
      <w:numFmt w:val="bullet"/>
      <w:lvlText w:val="-"/>
      <w:lvlJc w:val="left"/>
      <w:pPr>
        <w:ind w:left="458" w:hanging="360"/>
      </w:pPr>
      <w:rPr>
        <w:rFonts w:ascii="Cambria" w:eastAsia="Cambria" w:hAnsi="Cambria" w:cs="Cambria" w:hint="default"/>
        <w:w w:val="100"/>
        <w:sz w:val="16"/>
        <w:szCs w:val="16"/>
        <w:lang w:val="hr-HR" w:eastAsia="en-US" w:bidi="ar-SA"/>
      </w:rPr>
    </w:lvl>
    <w:lvl w:ilvl="1" w:tplc="ACFCF5E8">
      <w:numFmt w:val="bullet"/>
      <w:lvlText w:val="•"/>
      <w:lvlJc w:val="left"/>
      <w:pPr>
        <w:ind w:left="570" w:hanging="360"/>
      </w:pPr>
      <w:rPr>
        <w:rFonts w:hint="default"/>
        <w:lang w:val="hr-HR" w:eastAsia="en-US" w:bidi="ar-SA"/>
      </w:rPr>
    </w:lvl>
    <w:lvl w:ilvl="2" w:tplc="499690C4">
      <w:numFmt w:val="bullet"/>
      <w:lvlText w:val="•"/>
      <w:lvlJc w:val="left"/>
      <w:pPr>
        <w:ind w:left="681" w:hanging="360"/>
      </w:pPr>
      <w:rPr>
        <w:rFonts w:hint="default"/>
        <w:lang w:val="hr-HR" w:eastAsia="en-US" w:bidi="ar-SA"/>
      </w:rPr>
    </w:lvl>
    <w:lvl w:ilvl="3" w:tplc="300CC43E">
      <w:numFmt w:val="bullet"/>
      <w:lvlText w:val="•"/>
      <w:lvlJc w:val="left"/>
      <w:pPr>
        <w:ind w:left="791" w:hanging="360"/>
      </w:pPr>
      <w:rPr>
        <w:rFonts w:hint="default"/>
        <w:lang w:val="hr-HR" w:eastAsia="en-US" w:bidi="ar-SA"/>
      </w:rPr>
    </w:lvl>
    <w:lvl w:ilvl="4" w:tplc="186C624A">
      <w:numFmt w:val="bullet"/>
      <w:lvlText w:val="•"/>
      <w:lvlJc w:val="left"/>
      <w:pPr>
        <w:ind w:left="902" w:hanging="360"/>
      </w:pPr>
      <w:rPr>
        <w:rFonts w:hint="default"/>
        <w:lang w:val="hr-HR" w:eastAsia="en-US" w:bidi="ar-SA"/>
      </w:rPr>
    </w:lvl>
    <w:lvl w:ilvl="5" w:tplc="39422590">
      <w:numFmt w:val="bullet"/>
      <w:lvlText w:val="•"/>
      <w:lvlJc w:val="left"/>
      <w:pPr>
        <w:ind w:left="1012" w:hanging="360"/>
      </w:pPr>
      <w:rPr>
        <w:rFonts w:hint="default"/>
        <w:lang w:val="hr-HR" w:eastAsia="en-US" w:bidi="ar-SA"/>
      </w:rPr>
    </w:lvl>
    <w:lvl w:ilvl="6" w:tplc="7B84057C">
      <w:numFmt w:val="bullet"/>
      <w:lvlText w:val="•"/>
      <w:lvlJc w:val="left"/>
      <w:pPr>
        <w:ind w:left="1123" w:hanging="360"/>
      </w:pPr>
      <w:rPr>
        <w:rFonts w:hint="default"/>
        <w:lang w:val="hr-HR" w:eastAsia="en-US" w:bidi="ar-SA"/>
      </w:rPr>
    </w:lvl>
    <w:lvl w:ilvl="7" w:tplc="AC06F576">
      <w:numFmt w:val="bullet"/>
      <w:lvlText w:val="•"/>
      <w:lvlJc w:val="left"/>
      <w:pPr>
        <w:ind w:left="1233" w:hanging="360"/>
      </w:pPr>
      <w:rPr>
        <w:rFonts w:hint="default"/>
        <w:lang w:val="hr-HR" w:eastAsia="en-US" w:bidi="ar-SA"/>
      </w:rPr>
    </w:lvl>
    <w:lvl w:ilvl="8" w:tplc="52D88954">
      <w:numFmt w:val="bullet"/>
      <w:lvlText w:val="•"/>
      <w:lvlJc w:val="left"/>
      <w:pPr>
        <w:ind w:left="1344" w:hanging="360"/>
      </w:pPr>
      <w:rPr>
        <w:rFonts w:hint="default"/>
        <w:lang w:val="hr-HR" w:eastAsia="en-US" w:bidi="ar-SA"/>
      </w:rPr>
    </w:lvl>
  </w:abstractNum>
  <w:abstractNum w:abstractNumId="26" w15:restartNumberingAfterBreak="0">
    <w:nsid w:val="4EE44C01"/>
    <w:multiLevelType w:val="hybridMultilevel"/>
    <w:tmpl w:val="0866959C"/>
    <w:lvl w:ilvl="0" w:tplc="F404D2A2">
      <w:numFmt w:val="bullet"/>
      <w:lvlText w:val="-"/>
      <w:lvlJc w:val="left"/>
      <w:pPr>
        <w:ind w:left="467" w:hanging="360"/>
      </w:pPr>
      <w:rPr>
        <w:rFonts w:ascii="Cambria" w:eastAsia="Cambria" w:hAnsi="Cambria" w:cs="Cambria" w:hint="default"/>
        <w:w w:val="100"/>
        <w:sz w:val="16"/>
        <w:szCs w:val="16"/>
        <w:lang w:val="hr-HR" w:eastAsia="en-US" w:bidi="ar-SA"/>
      </w:rPr>
    </w:lvl>
    <w:lvl w:ilvl="1" w:tplc="494C5D76">
      <w:numFmt w:val="bullet"/>
      <w:lvlText w:val="•"/>
      <w:lvlJc w:val="left"/>
      <w:pPr>
        <w:ind w:left="563" w:hanging="360"/>
      </w:pPr>
      <w:rPr>
        <w:rFonts w:hint="default"/>
        <w:lang w:val="hr-HR" w:eastAsia="en-US" w:bidi="ar-SA"/>
      </w:rPr>
    </w:lvl>
    <w:lvl w:ilvl="2" w:tplc="E34EEADC">
      <w:numFmt w:val="bullet"/>
      <w:lvlText w:val="•"/>
      <w:lvlJc w:val="left"/>
      <w:pPr>
        <w:ind w:left="667" w:hanging="360"/>
      </w:pPr>
      <w:rPr>
        <w:rFonts w:hint="default"/>
        <w:lang w:val="hr-HR" w:eastAsia="en-US" w:bidi="ar-SA"/>
      </w:rPr>
    </w:lvl>
    <w:lvl w:ilvl="3" w:tplc="BAFCD046">
      <w:numFmt w:val="bullet"/>
      <w:lvlText w:val="•"/>
      <w:lvlJc w:val="left"/>
      <w:pPr>
        <w:ind w:left="770" w:hanging="360"/>
      </w:pPr>
      <w:rPr>
        <w:rFonts w:hint="default"/>
        <w:lang w:val="hr-HR" w:eastAsia="en-US" w:bidi="ar-SA"/>
      </w:rPr>
    </w:lvl>
    <w:lvl w:ilvl="4" w:tplc="A68A9190">
      <w:numFmt w:val="bullet"/>
      <w:lvlText w:val="•"/>
      <w:lvlJc w:val="left"/>
      <w:pPr>
        <w:ind w:left="874" w:hanging="360"/>
      </w:pPr>
      <w:rPr>
        <w:rFonts w:hint="default"/>
        <w:lang w:val="hr-HR" w:eastAsia="en-US" w:bidi="ar-SA"/>
      </w:rPr>
    </w:lvl>
    <w:lvl w:ilvl="5" w:tplc="EEAE128C">
      <w:numFmt w:val="bullet"/>
      <w:lvlText w:val="•"/>
      <w:lvlJc w:val="left"/>
      <w:pPr>
        <w:ind w:left="977" w:hanging="360"/>
      </w:pPr>
      <w:rPr>
        <w:rFonts w:hint="default"/>
        <w:lang w:val="hr-HR" w:eastAsia="en-US" w:bidi="ar-SA"/>
      </w:rPr>
    </w:lvl>
    <w:lvl w:ilvl="6" w:tplc="0D1E9530">
      <w:numFmt w:val="bullet"/>
      <w:lvlText w:val="•"/>
      <w:lvlJc w:val="left"/>
      <w:pPr>
        <w:ind w:left="1081" w:hanging="360"/>
      </w:pPr>
      <w:rPr>
        <w:rFonts w:hint="default"/>
        <w:lang w:val="hr-HR" w:eastAsia="en-US" w:bidi="ar-SA"/>
      </w:rPr>
    </w:lvl>
    <w:lvl w:ilvl="7" w:tplc="E1DEB53C">
      <w:numFmt w:val="bullet"/>
      <w:lvlText w:val="•"/>
      <w:lvlJc w:val="left"/>
      <w:pPr>
        <w:ind w:left="1184" w:hanging="360"/>
      </w:pPr>
      <w:rPr>
        <w:rFonts w:hint="default"/>
        <w:lang w:val="hr-HR" w:eastAsia="en-US" w:bidi="ar-SA"/>
      </w:rPr>
    </w:lvl>
    <w:lvl w:ilvl="8" w:tplc="68B419B4">
      <w:numFmt w:val="bullet"/>
      <w:lvlText w:val="•"/>
      <w:lvlJc w:val="left"/>
      <w:pPr>
        <w:ind w:left="1288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50423C3A"/>
    <w:multiLevelType w:val="hybridMultilevel"/>
    <w:tmpl w:val="948C673C"/>
    <w:lvl w:ilvl="0" w:tplc="D7882BBE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7FA669AA">
      <w:numFmt w:val="bullet"/>
      <w:lvlText w:val="•"/>
      <w:lvlJc w:val="left"/>
      <w:pPr>
        <w:ind w:left="988" w:hanging="360"/>
      </w:pPr>
      <w:rPr>
        <w:rFonts w:hint="default"/>
        <w:lang w:val="hr-HR" w:eastAsia="en-US" w:bidi="ar-SA"/>
      </w:rPr>
    </w:lvl>
    <w:lvl w:ilvl="2" w:tplc="F6D6F296">
      <w:numFmt w:val="bullet"/>
      <w:lvlText w:val="•"/>
      <w:lvlJc w:val="left"/>
      <w:pPr>
        <w:ind w:left="1517" w:hanging="360"/>
      </w:pPr>
      <w:rPr>
        <w:rFonts w:hint="default"/>
        <w:lang w:val="hr-HR" w:eastAsia="en-US" w:bidi="ar-SA"/>
      </w:rPr>
    </w:lvl>
    <w:lvl w:ilvl="3" w:tplc="FD008486">
      <w:numFmt w:val="bullet"/>
      <w:lvlText w:val="•"/>
      <w:lvlJc w:val="left"/>
      <w:pPr>
        <w:ind w:left="2045" w:hanging="360"/>
      </w:pPr>
      <w:rPr>
        <w:rFonts w:hint="default"/>
        <w:lang w:val="hr-HR" w:eastAsia="en-US" w:bidi="ar-SA"/>
      </w:rPr>
    </w:lvl>
    <w:lvl w:ilvl="4" w:tplc="9A6C8B88">
      <w:numFmt w:val="bullet"/>
      <w:lvlText w:val="•"/>
      <w:lvlJc w:val="left"/>
      <w:pPr>
        <w:ind w:left="2574" w:hanging="360"/>
      </w:pPr>
      <w:rPr>
        <w:rFonts w:hint="default"/>
        <w:lang w:val="hr-HR" w:eastAsia="en-US" w:bidi="ar-SA"/>
      </w:rPr>
    </w:lvl>
    <w:lvl w:ilvl="5" w:tplc="6444E9E6">
      <w:numFmt w:val="bullet"/>
      <w:lvlText w:val="•"/>
      <w:lvlJc w:val="left"/>
      <w:pPr>
        <w:ind w:left="3103" w:hanging="360"/>
      </w:pPr>
      <w:rPr>
        <w:rFonts w:hint="default"/>
        <w:lang w:val="hr-HR" w:eastAsia="en-US" w:bidi="ar-SA"/>
      </w:rPr>
    </w:lvl>
    <w:lvl w:ilvl="6" w:tplc="9D381758">
      <w:numFmt w:val="bullet"/>
      <w:lvlText w:val="•"/>
      <w:lvlJc w:val="left"/>
      <w:pPr>
        <w:ind w:left="3631" w:hanging="360"/>
      </w:pPr>
      <w:rPr>
        <w:rFonts w:hint="default"/>
        <w:lang w:val="hr-HR" w:eastAsia="en-US" w:bidi="ar-SA"/>
      </w:rPr>
    </w:lvl>
    <w:lvl w:ilvl="7" w:tplc="C9400ED4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8" w:tplc="25161836">
      <w:numFmt w:val="bullet"/>
      <w:lvlText w:val="•"/>
      <w:lvlJc w:val="left"/>
      <w:pPr>
        <w:ind w:left="4688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52A67F4E"/>
    <w:multiLevelType w:val="hybridMultilevel"/>
    <w:tmpl w:val="751419CC"/>
    <w:lvl w:ilvl="0" w:tplc="27D09B68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8482F49C">
      <w:numFmt w:val="bullet"/>
      <w:lvlText w:val="•"/>
      <w:lvlJc w:val="left"/>
      <w:pPr>
        <w:ind w:left="564" w:hanging="360"/>
      </w:pPr>
      <w:rPr>
        <w:rFonts w:hint="default"/>
        <w:lang w:val="hr-HR" w:eastAsia="en-US" w:bidi="ar-SA"/>
      </w:rPr>
    </w:lvl>
    <w:lvl w:ilvl="2" w:tplc="C0D689FE">
      <w:numFmt w:val="bullet"/>
      <w:lvlText w:val="•"/>
      <w:lvlJc w:val="left"/>
      <w:pPr>
        <w:ind w:left="669" w:hanging="360"/>
      </w:pPr>
      <w:rPr>
        <w:rFonts w:hint="default"/>
        <w:lang w:val="hr-HR" w:eastAsia="en-US" w:bidi="ar-SA"/>
      </w:rPr>
    </w:lvl>
    <w:lvl w:ilvl="3" w:tplc="43743B9A">
      <w:numFmt w:val="bullet"/>
      <w:lvlText w:val="•"/>
      <w:lvlJc w:val="left"/>
      <w:pPr>
        <w:ind w:left="774" w:hanging="360"/>
      </w:pPr>
      <w:rPr>
        <w:rFonts w:hint="default"/>
        <w:lang w:val="hr-HR" w:eastAsia="en-US" w:bidi="ar-SA"/>
      </w:rPr>
    </w:lvl>
    <w:lvl w:ilvl="4" w:tplc="D208F9C6">
      <w:numFmt w:val="bullet"/>
      <w:lvlText w:val="•"/>
      <w:lvlJc w:val="left"/>
      <w:pPr>
        <w:ind w:left="879" w:hanging="360"/>
      </w:pPr>
      <w:rPr>
        <w:rFonts w:hint="default"/>
        <w:lang w:val="hr-HR" w:eastAsia="en-US" w:bidi="ar-SA"/>
      </w:rPr>
    </w:lvl>
    <w:lvl w:ilvl="5" w:tplc="D69815AA">
      <w:numFmt w:val="bullet"/>
      <w:lvlText w:val="•"/>
      <w:lvlJc w:val="left"/>
      <w:pPr>
        <w:ind w:left="984" w:hanging="360"/>
      </w:pPr>
      <w:rPr>
        <w:rFonts w:hint="default"/>
        <w:lang w:val="hr-HR" w:eastAsia="en-US" w:bidi="ar-SA"/>
      </w:rPr>
    </w:lvl>
    <w:lvl w:ilvl="6" w:tplc="8312D202">
      <w:numFmt w:val="bullet"/>
      <w:lvlText w:val="•"/>
      <w:lvlJc w:val="left"/>
      <w:pPr>
        <w:ind w:left="1089" w:hanging="360"/>
      </w:pPr>
      <w:rPr>
        <w:rFonts w:hint="default"/>
        <w:lang w:val="hr-HR" w:eastAsia="en-US" w:bidi="ar-SA"/>
      </w:rPr>
    </w:lvl>
    <w:lvl w:ilvl="7" w:tplc="2FA4F73E">
      <w:numFmt w:val="bullet"/>
      <w:lvlText w:val="•"/>
      <w:lvlJc w:val="left"/>
      <w:pPr>
        <w:ind w:left="1194" w:hanging="360"/>
      </w:pPr>
      <w:rPr>
        <w:rFonts w:hint="default"/>
        <w:lang w:val="hr-HR" w:eastAsia="en-US" w:bidi="ar-SA"/>
      </w:rPr>
    </w:lvl>
    <w:lvl w:ilvl="8" w:tplc="CB946542">
      <w:numFmt w:val="bullet"/>
      <w:lvlText w:val="•"/>
      <w:lvlJc w:val="left"/>
      <w:pPr>
        <w:ind w:left="1299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5BB74896"/>
    <w:multiLevelType w:val="hybridMultilevel"/>
    <w:tmpl w:val="B2F2803E"/>
    <w:lvl w:ilvl="0" w:tplc="50EA9E9A">
      <w:numFmt w:val="bullet"/>
      <w:lvlText w:val=""/>
      <w:lvlJc w:val="left"/>
      <w:pPr>
        <w:ind w:left="462" w:hanging="361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0292F19C">
      <w:numFmt w:val="bullet"/>
      <w:lvlText w:val="•"/>
      <w:lvlJc w:val="left"/>
      <w:pPr>
        <w:ind w:left="565" w:hanging="361"/>
      </w:pPr>
      <w:rPr>
        <w:rFonts w:hint="default"/>
        <w:lang w:val="hr-HR" w:eastAsia="en-US" w:bidi="ar-SA"/>
      </w:rPr>
    </w:lvl>
    <w:lvl w:ilvl="2" w:tplc="75C68BD0">
      <w:numFmt w:val="bullet"/>
      <w:lvlText w:val="•"/>
      <w:lvlJc w:val="left"/>
      <w:pPr>
        <w:ind w:left="670" w:hanging="361"/>
      </w:pPr>
      <w:rPr>
        <w:rFonts w:hint="default"/>
        <w:lang w:val="hr-HR" w:eastAsia="en-US" w:bidi="ar-SA"/>
      </w:rPr>
    </w:lvl>
    <w:lvl w:ilvl="3" w:tplc="45D216FA">
      <w:numFmt w:val="bullet"/>
      <w:lvlText w:val="•"/>
      <w:lvlJc w:val="left"/>
      <w:pPr>
        <w:ind w:left="775" w:hanging="361"/>
      </w:pPr>
      <w:rPr>
        <w:rFonts w:hint="default"/>
        <w:lang w:val="hr-HR" w:eastAsia="en-US" w:bidi="ar-SA"/>
      </w:rPr>
    </w:lvl>
    <w:lvl w:ilvl="4" w:tplc="D76C04EC">
      <w:numFmt w:val="bullet"/>
      <w:lvlText w:val="•"/>
      <w:lvlJc w:val="left"/>
      <w:pPr>
        <w:ind w:left="880" w:hanging="361"/>
      </w:pPr>
      <w:rPr>
        <w:rFonts w:hint="default"/>
        <w:lang w:val="hr-HR" w:eastAsia="en-US" w:bidi="ar-SA"/>
      </w:rPr>
    </w:lvl>
    <w:lvl w:ilvl="5" w:tplc="19F05C54">
      <w:numFmt w:val="bullet"/>
      <w:lvlText w:val="•"/>
      <w:lvlJc w:val="left"/>
      <w:pPr>
        <w:ind w:left="985" w:hanging="361"/>
      </w:pPr>
      <w:rPr>
        <w:rFonts w:hint="default"/>
        <w:lang w:val="hr-HR" w:eastAsia="en-US" w:bidi="ar-SA"/>
      </w:rPr>
    </w:lvl>
    <w:lvl w:ilvl="6" w:tplc="56FEA336">
      <w:numFmt w:val="bullet"/>
      <w:lvlText w:val="•"/>
      <w:lvlJc w:val="left"/>
      <w:pPr>
        <w:ind w:left="1090" w:hanging="361"/>
      </w:pPr>
      <w:rPr>
        <w:rFonts w:hint="default"/>
        <w:lang w:val="hr-HR" w:eastAsia="en-US" w:bidi="ar-SA"/>
      </w:rPr>
    </w:lvl>
    <w:lvl w:ilvl="7" w:tplc="BF6666A0">
      <w:numFmt w:val="bullet"/>
      <w:lvlText w:val="•"/>
      <w:lvlJc w:val="left"/>
      <w:pPr>
        <w:ind w:left="1195" w:hanging="361"/>
      </w:pPr>
      <w:rPr>
        <w:rFonts w:hint="default"/>
        <w:lang w:val="hr-HR" w:eastAsia="en-US" w:bidi="ar-SA"/>
      </w:rPr>
    </w:lvl>
    <w:lvl w:ilvl="8" w:tplc="642E8E12">
      <w:numFmt w:val="bullet"/>
      <w:lvlText w:val="•"/>
      <w:lvlJc w:val="left"/>
      <w:pPr>
        <w:ind w:left="1300" w:hanging="361"/>
      </w:pPr>
      <w:rPr>
        <w:rFonts w:hint="default"/>
        <w:lang w:val="hr-HR" w:eastAsia="en-US" w:bidi="ar-SA"/>
      </w:rPr>
    </w:lvl>
  </w:abstractNum>
  <w:abstractNum w:abstractNumId="30" w15:restartNumberingAfterBreak="0">
    <w:nsid w:val="5E547587"/>
    <w:multiLevelType w:val="hybridMultilevel"/>
    <w:tmpl w:val="3AA09446"/>
    <w:lvl w:ilvl="0" w:tplc="BCA46E50">
      <w:numFmt w:val="bullet"/>
      <w:lvlText w:val="-"/>
      <w:lvlJc w:val="left"/>
      <w:pPr>
        <w:ind w:left="463" w:hanging="360"/>
      </w:pPr>
      <w:rPr>
        <w:rFonts w:ascii="Cambria" w:eastAsia="Cambria" w:hAnsi="Cambria" w:cs="Cambria" w:hint="default"/>
        <w:w w:val="100"/>
        <w:sz w:val="16"/>
        <w:szCs w:val="16"/>
        <w:lang w:val="hr-HR" w:eastAsia="en-US" w:bidi="ar-SA"/>
      </w:rPr>
    </w:lvl>
    <w:lvl w:ilvl="1" w:tplc="56624498">
      <w:numFmt w:val="bullet"/>
      <w:lvlText w:val="•"/>
      <w:lvlJc w:val="left"/>
      <w:pPr>
        <w:ind w:left="563" w:hanging="360"/>
      </w:pPr>
      <w:rPr>
        <w:rFonts w:hint="default"/>
        <w:lang w:val="hr-HR" w:eastAsia="en-US" w:bidi="ar-SA"/>
      </w:rPr>
    </w:lvl>
    <w:lvl w:ilvl="2" w:tplc="E606F5FE">
      <w:numFmt w:val="bullet"/>
      <w:lvlText w:val="•"/>
      <w:lvlJc w:val="left"/>
      <w:pPr>
        <w:ind w:left="667" w:hanging="360"/>
      </w:pPr>
      <w:rPr>
        <w:rFonts w:hint="default"/>
        <w:lang w:val="hr-HR" w:eastAsia="en-US" w:bidi="ar-SA"/>
      </w:rPr>
    </w:lvl>
    <w:lvl w:ilvl="3" w:tplc="91CE13E2">
      <w:numFmt w:val="bullet"/>
      <w:lvlText w:val="•"/>
      <w:lvlJc w:val="left"/>
      <w:pPr>
        <w:ind w:left="770" w:hanging="360"/>
      </w:pPr>
      <w:rPr>
        <w:rFonts w:hint="default"/>
        <w:lang w:val="hr-HR" w:eastAsia="en-US" w:bidi="ar-SA"/>
      </w:rPr>
    </w:lvl>
    <w:lvl w:ilvl="4" w:tplc="1EAC109E">
      <w:numFmt w:val="bullet"/>
      <w:lvlText w:val="•"/>
      <w:lvlJc w:val="left"/>
      <w:pPr>
        <w:ind w:left="874" w:hanging="360"/>
      </w:pPr>
      <w:rPr>
        <w:rFonts w:hint="default"/>
        <w:lang w:val="hr-HR" w:eastAsia="en-US" w:bidi="ar-SA"/>
      </w:rPr>
    </w:lvl>
    <w:lvl w:ilvl="5" w:tplc="FB1C2BE8">
      <w:numFmt w:val="bullet"/>
      <w:lvlText w:val="•"/>
      <w:lvlJc w:val="left"/>
      <w:pPr>
        <w:ind w:left="977" w:hanging="360"/>
      </w:pPr>
      <w:rPr>
        <w:rFonts w:hint="default"/>
        <w:lang w:val="hr-HR" w:eastAsia="en-US" w:bidi="ar-SA"/>
      </w:rPr>
    </w:lvl>
    <w:lvl w:ilvl="6" w:tplc="E00CBF7A">
      <w:numFmt w:val="bullet"/>
      <w:lvlText w:val="•"/>
      <w:lvlJc w:val="left"/>
      <w:pPr>
        <w:ind w:left="1081" w:hanging="360"/>
      </w:pPr>
      <w:rPr>
        <w:rFonts w:hint="default"/>
        <w:lang w:val="hr-HR" w:eastAsia="en-US" w:bidi="ar-SA"/>
      </w:rPr>
    </w:lvl>
    <w:lvl w:ilvl="7" w:tplc="5F72F13C">
      <w:numFmt w:val="bullet"/>
      <w:lvlText w:val="•"/>
      <w:lvlJc w:val="left"/>
      <w:pPr>
        <w:ind w:left="1184" w:hanging="360"/>
      </w:pPr>
      <w:rPr>
        <w:rFonts w:hint="default"/>
        <w:lang w:val="hr-HR" w:eastAsia="en-US" w:bidi="ar-SA"/>
      </w:rPr>
    </w:lvl>
    <w:lvl w:ilvl="8" w:tplc="24BC8358">
      <w:numFmt w:val="bullet"/>
      <w:lvlText w:val="•"/>
      <w:lvlJc w:val="left"/>
      <w:pPr>
        <w:ind w:left="1288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618C0B62"/>
    <w:multiLevelType w:val="hybridMultilevel"/>
    <w:tmpl w:val="6024B07C"/>
    <w:lvl w:ilvl="0" w:tplc="539A9EC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6" w:hanging="360"/>
      </w:pPr>
    </w:lvl>
    <w:lvl w:ilvl="2" w:tplc="041A001B" w:tentative="1">
      <w:start w:val="1"/>
      <w:numFmt w:val="lowerRoman"/>
      <w:lvlText w:val="%3."/>
      <w:lvlJc w:val="right"/>
      <w:pPr>
        <w:ind w:left="1906" w:hanging="180"/>
      </w:pPr>
    </w:lvl>
    <w:lvl w:ilvl="3" w:tplc="041A000F" w:tentative="1">
      <w:start w:val="1"/>
      <w:numFmt w:val="decimal"/>
      <w:lvlText w:val="%4."/>
      <w:lvlJc w:val="left"/>
      <w:pPr>
        <w:ind w:left="2626" w:hanging="360"/>
      </w:pPr>
    </w:lvl>
    <w:lvl w:ilvl="4" w:tplc="041A0019" w:tentative="1">
      <w:start w:val="1"/>
      <w:numFmt w:val="lowerLetter"/>
      <w:lvlText w:val="%5."/>
      <w:lvlJc w:val="left"/>
      <w:pPr>
        <w:ind w:left="3346" w:hanging="360"/>
      </w:pPr>
    </w:lvl>
    <w:lvl w:ilvl="5" w:tplc="041A001B" w:tentative="1">
      <w:start w:val="1"/>
      <w:numFmt w:val="lowerRoman"/>
      <w:lvlText w:val="%6."/>
      <w:lvlJc w:val="right"/>
      <w:pPr>
        <w:ind w:left="4066" w:hanging="180"/>
      </w:pPr>
    </w:lvl>
    <w:lvl w:ilvl="6" w:tplc="041A000F" w:tentative="1">
      <w:start w:val="1"/>
      <w:numFmt w:val="decimal"/>
      <w:lvlText w:val="%7."/>
      <w:lvlJc w:val="left"/>
      <w:pPr>
        <w:ind w:left="4786" w:hanging="360"/>
      </w:pPr>
    </w:lvl>
    <w:lvl w:ilvl="7" w:tplc="041A0019" w:tentative="1">
      <w:start w:val="1"/>
      <w:numFmt w:val="lowerLetter"/>
      <w:lvlText w:val="%8."/>
      <w:lvlJc w:val="left"/>
      <w:pPr>
        <w:ind w:left="5506" w:hanging="360"/>
      </w:pPr>
    </w:lvl>
    <w:lvl w:ilvl="8" w:tplc="041A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2" w15:restartNumberingAfterBreak="0">
    <w:nsid w:val="627F706C"/>
    <w:multiLevelType w:val="hybridMultilevel"/>
    <w:tmpl w:val="3A9489B0"/>
    <w:lvl w:ilvl="0" w:tplc="A98848FE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904E8B3C">
      <w:numFmt w:val="bullet"/>
      <w:lvlText w:val="•"/>
      <w:lvlJc w:val="left"/>
      <w:pPr>
        <w:ind w:left="988" w:hanging="360"/>
      </w:pPr>
      <w:rPr>
        <w:rFonts w:hint="default"/>
        <w:lang w:val="hr-HR" w:eastAsia="en-US" w:bidi="ar-SA"/>
      </w:rPr>
    </w:lvl>
    <w:lvl w:ilvl="2" w:tplc="05F4AE16">
      <w:numFmt w:val="bullet"/>
      <w:lvlText w:val="•"/>
      <w:lvlJc w:val="left"/>
      <w:pPr>
        <w:ind w:left="1516" w:hanging="360"/>
      </w:pPr>
      <w:rPr>
        <w:rFonts w:hint="default"/>
        <w:lang w:val="hr-HR" w:eastAsia="en-US" w:bidi="ar-SA"/>
      </w:rPr>
    </w:lvl>
    <w:lvl w:ilvl="3" w:tplc="128A932E">
      <w:numFmt w:val="bullet"/>
      <w:lvlText w:val="•"/>
      <w:lvlJc w:val="left"/>
      <w:pPr>
        <w:ind w:left="2045" w:hanging="360"/>
      </w:pPr>
      <w:rPr>
        <w:rFonts w:hint="default"/>
        <w:lang w:val="hr-HR" w:eastAsia="en-US" w:bidi="ar-SA"/>
      </w:rPr>
    </w:lvl>
    <w:lvl w:ilvl="4" w:tplc="C6C2A632">
      <w:numFmt w:val="bullet"/>
      <w:lvlText w:val="•"/>
      <w:lvlJc w:val="left"/>
      <w:pPr>
        <w:ind w:left="2573" w:hanging="360"/>
      </w:pPr>
      <w:rPr>
        <w:rFonts w:hint="default"/>
        <w:lang w:val="hr-HR" w:eastAsia="en-US" w:bidi="ar-SA"/>
      </w:rPr>
    </w:lvl>
    <w:lvl w:ilvl="5" w:tplc="4AA063EC">
      <w:numFmt w:val="bullet"/>
      <w:lvlText w:val="•"/>
      <w:lvlJc w:val="left"/>
      <w:pPr>
        <w:ind w:left="3102" w:hanging="360"/>
      </w:pPr>
      <w:rPr>
        <w:rFonts w:hint="default"/>
        <w:lang w:val="hr-HR" w:eastAsia="en-US" w:bidi="ar-SA"/>
      </w:rPr>
    </w:lvl>
    <w:lvl w:ilvl="6" w:tplc="DFB6D340">
      <w:numFmt w:val="bullet"/>
      <w:lvlText w:val="•"/>
      <w:lvlJc w:val="left"/>
      <w:pPr>
        <w:ind w:left="3630" w:hanging="360"/>
      </w:pPr>
      <w:rPr>
        <w:rFonts w:hint="default"/>
        <w:lang w:val="hr-HR" w:eastAsia="en-US" w:bidi="ar-SA"/>
      </w:rPr>
    </w:lvl>
    <w:lvl w:ilvl="7" w:tplc="FB50E072">
      <w:numFmt w:val="bullet"/>
      <w:lvlText w:val="•"/>
      <w:lvlJc w:val="left"/>
      <w:pPr>
        <w:ind w:left="4158" w:hanging="360"/>
      </w:pPr>
      <w:rPr>
        <w:rFonts w:hint="default"/>
        <w:lang w:val="hr-HR" w:eastAsia="en-US" w:bidi="ar-SA"/>
      </w:rPr>
    </w:lvl>
    <w:lvl w:ilvl="8" w:tplc="07CEAD48">
      <w:numFmt w:val="bullet"/>
      <w:lvlText w:val="•"/>
      <w:lvlJc w:val="left"/>
      <w:pPr>
        <w:ind w:left="4687" w:hanging="360"/>
      </w:pPr>
      <w:rPr>
        <w:rFonts w:hint="default"/>
        <w:lang w:val="hr-HR" w:eastAsia="en-US" w:bidi="ar-SA"/>
      </w:rPr>
    </w:lvl>
  </w:abstractNum>
  <w:abstractNum w:abstractNumId="33" w15:restartNumberingAfterBreak="0">
    <w:nsid w:val="653B622F"/>
    <w:multiLevelType w:val="hybridMultilevel"/>
    <w:tmpl w:val="0340FE70"/>
    <w:lvl w:ilvl="0" w:tplc="A77CA97C">
      <w:numFmt w:val="bullet"/>
      <w:lvlText w:val="-"/>
      <w:lvlJc w:val="left"/>
      <w:pPr>
        <w:ind w:left="468" w:hanging="360"/>
      </w:pPr>
      <w:rPr>
        <w:rFonts w:ascii="Cambria" w:eastAsia="Cambria" w:hAnsi="Cambria" w:cs="Cambria" w:hint="default"/>
        <w:w w:val="100"/>
        <w:sz w:val="16"/>
        <w:szCs w:val="16"/>
        <w:lang w:val="hr-HR" w:eastAsia="en-US" w:bidi="ar-SA"/>
      </w:rPr>
    </w:lvl>
    <w:lvl w:ilvl="1" w:tplc="A3906168">
      <w:numFmt w:val="bullet"/>
      <w:lvlText w:val="•"/>
      <w:lvlJc w:val="left"/>
      <w:pPr>
        <w:ind w:left="569" w:hanging="360"/>
      </w:pPr>
      <w:rPr>
        <w:rFonts w:hint="default"/>
        <w:lang w:val="hr-HR" w:eastAsia="en-US" w:bidi="ar-SA"/>
      </w:rPr>
    </w:lvl>
    <w:lvl w:ilvl="2" w:tplc="3E8E31CA">
      <w:numFmt w:val="bullet"/>
      <w:lvlText w:val="•"/>
      <w:lvlJc w:val="left"/>
      <w:pPr>
        <w:ind w:left="679" w:hanging="360"/>
      </w:pPr>
      <w:rPr>
        <w:rFonts w:hint="default"/>
        <w:lang w:val="hr-HR" w:eastAsia="en-US" w:bidi="ar-SA"/>
      </w:rPr>
    </w:lvl>
    <w:lvl w:ilvl="3" w:tplc="9DDC77C2">
      <w:numFmt w:val="bullet"/>
      <w:lvlText w:val="•"/>
      <w:lvlJc w:val="left"/>
      <w:pPr>
        <w:ind w:left="788" w:hanging="360"/>
      </w:pPr>
      <w:rPr>
        <w:rFonts w:hint="default"/>
        <w:lang w:val="hr-HR" w:eastAsia="en-US" w:bidi="ar-SA"/>
      </w:rPr>
    </w:lvl>
    <w:lvl w:ilvl="4" w:tplc="EB804450">
      <w:numFmt w:val="bullet"/>
      <w:lvlText w:val="•"/>
      <w:lvlJc w:val="left"/>
      <w:pPr>
        <w:ind w:left="898" w:hanging="360"/>
      </w:pPr>
      <w:rPr>
        <w:rFonts w:hint="default"/>
        <w:lang w:val="hr-HR" w:eastAsia="en-US" w:bidi="ar-SA"/>
      </w:rPr>
    </w:lvl>
    <w:lvl w:ilvl="5" w:tplc="3F980E6E">
      <w:numFmt w:val="bullet"/>
      <w:lvlText w:val="•"/>
      <w:lvlJc w:val="left"/>
      <w:pPr>
        <w:ind w:left="1007" w:hanging="360"/>
      </w:pPr>
      <w:rPr>
        <w:rFonts w:hint="default"/>
        <w:lang w:val="hr-HR" w:eastAsia="en-US" w:bidi="ar-SA"/>
      </w:rPr>
    </w:lvl>
    <w:lvl w:ilvl="6" w:tplc="DDE403E0">
      <w:numFmt w:val="bullet"/>
      <w:lvlText w:val="•"/>
      <w:lvlJc w:val="left"/>
      <w:pPr>
        <w:ind w:left="1117" w:hanging="360"/>
      </w:pPr>
      <w:rPr>
        <w:rFonts w:hint="default"/>
        <w:lang w:val="hr-HR" w:eastAsia="en-US" w:bidi="ar-SA"/>
      </w:rPr>
    </w:lvl>
    <w:lvl w:ilvl="7" w:tplc="EAA2F838">
      <w:numFmt w:val="bullet"/>
      <w:lvlText w:val="•"/>
      <w:lvlJc w:val="left"/>
      <w:pPr>
        <w:ind w:left="1226" w:hanging="360"/>
      </w:pPr>
      <w:rPr>
        <w:rFonts w:hint="default"/>
        <w:lang w:val="hr-HR" w:eastAsia="en-US" w:bidi="ar-SA"/>
      </w:rPr>
    </w:lvl>
    <w:lvl w:ilvl="8" w:tplc="37A2BF7E">
      <w:numFmt w:val="bullet"/>
      <w:lvlText w:val="•"/>
      <w:lvlJc w:val="left"/>
      <w:pPr>
        <w:ind w:left="1336" w:hanging="360"/>
      </w:pPr>
      <w:rPr>
        <w:rFonts w:hint="default"/>
        <w:lang w:val="hr-HR" w:eastAsia="en-US" w:bidi="ar-SA"/>
      </w:rPr>
    </w:lvl>
  </w:abstractNum>
  <w:abstractNum w:abstractNumId="34" w15:restartNumberingAfterBreak="0">
    <w:nsid w:val="66B9275E"/>
    <w:multiLevelType w:val="hybridMultilevel"/>
    <w:tmpl w:val="04045E9C"/>
    <w:lvl w:ilvl="0" w:tplc="E0DE3534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7746256A">
      <w:numFmt w:val="bullet"/>
      <w:lvlText w:val="•"/>
      <w:lvlJc w:val="left"/>
      <w:pPr>
        <w:ind w:left="567" w:hanging="361"/>
      </w:pPr>
      <w:rPr>
        <w:rFonts w:hint="default"/>
        <w:lang w:val="hr-HR" w:eastAsia="en-US" w:bidi="ar-SA"/>
      </w:rPr>
    </w:lvl>
    <w:lvl w:ilvl="2" w:tplc="DD3CDBFC">
      <w:numFmt w:val="bullet"/>
      <w:lvlText w:val="•"/>
      <w:lvlJc w:val="left"/>
      <w:pPr>
        <w:ind w:left="675" w:hanging="361"/>
      </w:pPr>
      <w:rPr>
        <w:rFonts w:hint="default"/>
        <w:lang w:val="hr-HR" w:eastAsia="en-US" w:bidi="ar-SA"/>
      </w:rPr>
    </w:lvl>
    <w:lvl w:ilvl="3" w:tplc="E264DCA6">
      <w:numFmt w:val="bullet"/>
      <w:lvlText w:val="•"/>
      <w:lvlJc w:val="left"/>
      <w:pPr>
        <w:ind w:left="783" w:hanging="361"/>
      </w:pPr>
      <w:rPr>
        <w:rFonts w:hint="default"/>
        <w:lang w:val="hr-HR" w:eastAsia="en-US" w:bidi="ar-SA"/>
      </w:rPr>
    </w:lvl>
    <w:lvl w:ilvl="4" w:tplc="6AC81B84">
      <w:numFmt w:val="bullet"/>
      <w:lvlText w:val="•"/>
      <w:lvlJc w:val="left"/>
      <w:pPr>
        <w:ind w:left="891" w:hanging="361"/>
      </w:pPr>
      <w:rPr>
        <w:rFonts w:hint="default"/>
        <w:lang w:val="hr-HR" w:eastAsia="en-US" w:bidi="ar-SA"/>
      </w:rPr>
    </w:lvl>
    <w:lvl w:ilvl="5" w:tplc="ECD2C450">
      <w:numFmt w:val="bullet"/>
      <w:lvlText w:val="•"/>
      <w:lvlJc w:val="left"/>
      <w:pPr>
        <w:ind w:left="999" w:hanging="361"/>
      </w:pPr>
      <w:rPr>
        <w:rFonts w:hint="default"/>
        <w:lang w:val="hr-HR" w:eastAsia="en-US" w:bidi="ar-SA"/>
      </w:rPr>
    </w:lvl>
    <w:lvl w:ilvl="6" w:tplc="CC46133C">
      <w:numFmt w:val="bullet"/>
      <w:lvlText w:val="•"/>
      <w:lvlJc w:val="left"/>
      <w:pPr>
        <w:ind w:left="1106" w:hanging="361"/>
      </w:pPr>
      <w:rPr>
        <w:rFonts w:hint="default"/>
        <w:lang w:val="hr-HR" w:eastAsia="en-US" w:bidi="ar-SA"/>
      </w:rPr>
    </w:lvl>
    <w:lvl w:ilvl="7" w:tplc="41E6A1BA">
      <w:numFmt w:val="bullet"/>
      <w:lvlText w:val="•"/>
      <w:lvlJc w:val="left"/>
      <w:pPr>
        <w:ind w:left="1214" w:hanging="361"/>
      </w:pPr>
      <w:rPr>
        <w:rFonts w:hint="default"/>
        <w:lang w:val="hr-HR" w:eastAsia="en-US" w:bidi="ar-SA"/>
      </w:rPr>
    </w:lvl>
    <w:lvl w:ilvl="8" w:tplc="04A213F8">
      <w:numFmt w:val="bullet"/>
      <w:lvlText w:val="•"/>
      <w:lvlJc w:val="left"/>
      <w:pPr>
        <w:ind w:left="1322" w:hanging="361"/>
      </w:pPr>
      <w:rPr>
        <w:rFonts w:hint="default"/>
        <w:lang w:val="hr-HR" w:eastAsia="en-US" w:bidi="ar-SA"/>
      </w:rPr>
    </w:lvl>
  </w:abstractNum>
  <w:abstractNum w:abstractNumId="35" w15:restartNumberingAfterBreak="0">
    <w:nsid w:val="6AB8598B"/>
    <w:multiLevelType w:val="multilevel"/>
    <w:tmpl w:val="00BC9124"/>
    <w:lvl w:ilvl="0">
      <w:start w:val="1"/>
      <w:numFmt w:val="decimal"/>
      <w:lvlText w:val="%1."/>
      <w:lvlJc w:val="left"/>
      <w:pPr>
        <w:ind w:left="1655" w:hanging="480"/>
      </w:pPr>
      <w:rPr>
        <w:rFonts w:ascii="Cambria" w:eastAsia="Cambria" w:hAnsi="Cambria" w:cs="Cambria" w:hint="default"/>
        <w:b/>
        <w:bCs/>
        <w:i/>
        <w:i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785" w:hanging="370"/>
      </w:pPr>
      <w:rPr>
        <w:rFonts w:ascii="Cambria" w:eastAsia="Cambria" w:hAnsi="Cambria" w:cs="Cambria" w:hint="default"/>
        <w:i/>
        <w:iCs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851" w:hanging="37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923" w:hanging="37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995" w:hanging="37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067" w:hanging="37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139" w:hanging="37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210" w:hanging="37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282" w:hanging="370"/>
      </w:pPr>
      <w:rPr>
        <w:rFonts w:hint="default"/>
        <w:lang w:val="hr-HR" w:eastAsia="en-US" w:bidi="ar-SA"/>
      </w:rPr>
    </w:lvl>
  </w:abstractNum>
  <w:abstractNum w:abstractNumId="36" w15:restartNumberingAfterBreak="0">
    <w:nsid w:val="6B4573F9"/>
    <w:multiLevelType w:val="hybridMultilevel"/>
    <w:tmpl w:val="C1BA86CC"/>
    <w:lvl w:ilvl="0" w:tplc="B6349E0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22964A64">
      <w:numFmt w:val="bullet"/>
      <w:lvlText w:val="•"/>
      <w:lvlJc w:val="left"/>
      <w:pPr>
        <w:ind w:left="988" w:hanging="360"/>
      </w:pPr>
      <w:rPr>
        <w:rFonts w:hint="default"/>
        <w:lang w:val="hr-HR" w:eastAsia="en-US" w:bidi="ar-SA"/>
      </w:rPr>
    </w:lvl>
    <w:lvl w:ilvl="2" w:tplc="75CCB80A">
      <w:numFmt w:val="bullet"/>
      <w:lvlText w:val="•"/>
      <w:lvlJc w:val="left"/>
      <w:pPr>
        <w:ind w:left="1516" w:hanging="360"/>
      </w:pPr>
      <w:rPr>
        <w:rFonts w:hint="default"/>
        <w:lang w:val="hr-HR" w:eastAsia="en-US" w:bidi="ar-SA"/>
      </w:rPr>
    </w:lvl>
    <w:lvl w:ilvl="3" w:tplc="E71A96FC">
      <w:numFmt w:val="bullet"/>
      <w:lvlText w:val="•"/>
      <w:lvlJc w:val="left"/>
      <w:pPr>
        <w:ind w:left="2044" w:hanging="360"/>
      </w:pPr>
      <w:rPr>
        <w:rFonts w:hint="default"/>
        <w:lang w:val="hr-HR" w:eastAsia="en-US" w:bidi="ar-SA"/>
      </w:rPr>
    </w:lvl>
    <w:lvl w:ilvl="4" w:tplc="F0B62DBC">
      <w:numFmt w:val="bullet"/>
      <w:lvlText w:val="•"/>
      <w:lvlJc w:val="left"/>
      <w:pPr>
        <w:ind w:left="2572" w:hanging="360"/>
      </w:pPr>
      <w:rPr>
        <w:rFonts w:hint="default"/>
        <w:lang w:val="hr-HR" w:eastAsia="en-US" w:bidi="ar-SA"/>
      </w:rPr>
    </w:lvl>
    <w:lvl w:ilvl="5" w:tplc="159C43F4">
      <w:numFmt w:val="bullet"/>
      <w:lvlText w:val="•"/>
      <w:lvlJc w:val="left"/>
      <w:pPr>
        <w:ind w:left="3100" w:hanging="360"/>
      </w:pPr>
      <w:rPr>
        <w:rFonts w:hint="default"/>
        <w:lang w:val="hr-HR" w:eastAsia="en-US" w:bidi="ar-SA"/>
      </w:rPr>
    </w:lvl>
    <w:lvl w:ilvl="6" w:tplc="3286BD2A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7" w:tplc="A41AF4C8">
      <w:numFmt w:val="bullet"/>
      <w:lvlText w:val="•"/>
      <w:lvlJc w:val="left"/>
      <w:pPr>
        <w:ind w:left="4156" w:hanging="360"/>
      </w:pPr>
      <w:rPr>
        <w:rFonts w:hint="default"/>
        <w:lang w:val="hr-HR" w:eastAsia="en-US" w:bidi="ar-SA"/>
      </w:rPr>
    </w:lvl>
    <w:lvl w:ilvl="8" w:tplc="3BE2B16C">
      <w:numFmt w:val="bullet"/>
      <w:lvlText w:val="•"/>
      <w:lvlJc w:val="left"/>
      <w:pPr>
        <w:ind w:left="4684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6D157D23"/>
    <w:multiLevelType w:val="hybridMultilevel"/>
    <w:tmpl w:val="3BC67630"/>
    <w:lvl w:ilvl="0" w:tplc="A94072F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8" w15:restartNumberingAfterBreak="0">
    <w:nsid w:val="6E725C1F"/>
    <w:multiLevelType w:val="hybridMultilevel"/>
    <w:tmpl w:val="A054413E"/>
    <w:lvl w:ilvl="0" w:tplc="6C30EF6C">
      <w:numFmt w:val="bullet"/>
      <w:lvlText w:val=""/>
      <w:lvlJc w:val="left"/>
      <w:pPr>
        <w:ind w:left="470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AF002726">
      <w:numFmt w:val="bullet"/>
      <w:lvlText w:val="•"/>
      <w:lvlJc w:val="left"/>
      <w:pPr>
        <w:ind w:left="1006" w:hanging="360"/>
      </w:pPr>
      <w:rPr>
        <w:rFonts w:hint="default"/>
        <w:lang w:val="hr-HR" w:eastAsia="en-US" w:bidi="ar-SA"/>
      </w:rPr>
    </w:lvl>
    <w:lvl w:ilvl="2" w:tplc="2E1C68A0">
      <w:numFmt w:val="bullet"/>
      <w:lvlText w:val="•"/>
      <w:lvlJc w:val="left"/>
      <w:pPr>
        <w:ind w:left="1533" w:hanging="360"/>
      </w:pPr>
      <w:rPr>
        <w:rFonts w:hint="default"/>
        <w:lang w:val="hr-HR" w:eastAsia="en-US" w:bidi="ar-SA"/>
      </w:rPr>
    </w:lvl>
    <w:lvl w:ilvl="3" w:tplc="506A553A">
      <w:numFmt w:val="bullet"/>
      <w:lvlText w:val="•"/>
      <w:lvlJc w:val="left"/>
      <w:pPr>
        <w:ind w:left="2060" w:hanging="360"/>
      </w:pPr>
      <w:rPr>
        <w:rFonts w:hint="default"/>
        <w:lang w:val="hr-HR" w:eastAsia="en-US" w:bidi="ar-SA"/>
      </w:rPr>
    </w:lvl>
    <w:lvl w:ilvl="4" w:tplc="EA9C1992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5" w:tplc="37E47602">
      <w:numFmt w:val="bullet"/>
      <w:lvlText w:val="•"/>
      <w:lvlJc w:val="left"/>
      <w:pPr>
        <w:ind w:left="3114" w:hanging="360"/>
      </w:pPr>
      <w:rPr>
        <w:rFonts w:hint="default"/>
        <w:lang w:val="hr-HR" w:eastAsia="en-US" w:bidi="ar-SA"/>
      </w:rPr>
    </w:lvl>
    <w:lvl w:ilvl="6" w:tplc="CAA0175E">
      <w:numFmt w:val="bullet"/>
      <w:lvlText w:val="•"/>
      <w:lvlJc w:val="left"/>
      <w:pPr>
        <w:ind w:left="3641" w:hanging="360"/>
      </w:pPr>
      <w:rPr>
        <w:rFonts w:hint="default"/>
        <w:lang w:val="hr-HR" w:eastAsia="en-US" w:bidi="ar-SA"/>
      </w:rPr>
    </w:lvl>
    <w:lvl w:ilvl="7" w:tplc="B5C27C98">
      <w:numFmt w:val="bullet"/>
      <w:lvlText w:val="•"/>
      <w:lvlJc w:val="left"/>
      <w:pPr>
        <w:ind w:left="4168" w:hanging="360"/>
      </w:pPr>
      <w:rPr>
        <w:rFonts w:hint="default"/>
        <w:lang w:val="hr-HR" w:eastAsia="en-US" w:bidi="ar-SA"/>
      </w:rPr>
    </w:lvl>
    <w:lvl w:ilvl="8" w:tplc="378439EC">
      <w:numFmt w:val="bullet"/>
      <w:lvlText w:val="•"/>
      <w:lvlJc w:val="left"/>
      <w:pPr>
        <w:ind w:left="4695" w:hanging="360"/>
      </w:pPr>
      <w:rPr>
        <w:rFonts w:hint="default"/>
        <w:lang w:val="hr-HR" w:eastAsia="en-US" w:bidi="ar-SA"/>
      </w:rPr>
    </w:lvl>
  </w:abstractNum>
  <w:abstractNum w:abstractNumId="39" w15:restartNumberingAfterBreak="0">
    <w:nsid w:val="6F4E5447"/>
    <w:multiLevelType w:val="hybridMultilevel"/>
    <w:tmpl w:val="DAC096D0"/>
    <w:lvl w:ilvl="0" w:tplc="0ED2E56A">
      <w:numFmt w:val="bullet"/>
      <w:lvlText w:val="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16"/>
        <w:szCs w:val="16"/>
        <w:lang w:val="hr-HR" w:eastAsia="en-US" w:bidi="ar-SA"/>
      </w:rPr>
    </w:lvl>
    <w:lvl w:ilvl="1" w:tplc="AA70FC6C">
      <w:numFmt w:val="bullet"/>
      <w:lvlText w:val="•"/>
      <w:lvlJc w:val="left"/>
      <w:pPr>
        <w:ind w:left="569" w:hanging="360"/>
      </w:pPr>
      <w:rPr>
        <w:rFonts w:hint="default"/>
        <w:lang w:val="hr-HR" w:eastAsia="en-US" w:bidi="ar-SA"/>
      </w:rPr>
    </w:lvl>
    <w:lvl w:ilvl="2" w:tplc="67246182">
      <w:numFmt w:val="bullet"/>
      <w:lvlText w:val="•"/>
      <w:lvlJc w:val="left"/>
      <w:pPr>
        <w:ind w:left="678" w:hanging="360"/>
      </w:pPr>
      <w:rPr>
        <w:rFonts w:hint="default"/>
        <w:lang w:val="hr-HR" w:eastAsia="en-US" w:bidi="ar-SA"/>
      </w:rPr>
    </w:lvl>
    <w:lvl w:ilvl="3" w:tplc="20305C62">
      <w:numFmt w:val="bullet"/>
      <w:lvlText w:val="•"/>
      <w:lvlJc w:val="left"/>
      <w:pPr>
        <w:ind w:left="787" w:hanging="360"/>
      </w:pPr>
      <w:rPr>
        <w:rFonts w:hint="default"/>
        <w:lang w:val="hr-HR" w:eastAsia="en-US" w:bidi="ar-SA"/>
      </w:rPr>
    </w:lvl>
    <w:lvl w:ilvl="4" w:tplc="7A241E96">
      <w:numFmt w:val="bullet"/>
      <w:lvlText w:val="•"/>
      <w:lvlJc w:val="left"/>
      <w:pPr>
        <w:ind w:left="896" w:hanging="360"/>
      </w:pPr>
      <w:rPr>
        <w:rFonts w:hint="default"/>
        <w:lang w:val="hr-HR" w:eastAsia="en-US" w:bidi="ar-SA"/>
      </w:rPr>
    </w:lvl>
    <w:lvl w:ilvl="5" w:tplc="C682062C">
      <w:numFmt w:val="bullet"/>
      <w:lvlText w:val="•"/>
      <w:lvlJc w:val="left"/>
      <w:pPr>
        <w:ind w:left="1005" w:hanging="360"/>
      </w:pPr>
      <w:rPr>
        <w:rFonts w:hint="default"/>
        <w:lang w:val="hr-HR" w:eastAsia="en-US" w:bidi="ar-SA"/>
      </w:rPr>
    </w:lvl>
    <w:lvl w:ilvl="6" w:tplc="1A64D87E">
      <w:numFmt w:val="bullet"/>
      <w:lvlText w:val="•"/>
      <w:lvlJc w:val="left"/>
      <w:pPr>
        <w:ind w:left="1114" w:hanging="360"/>
      </w:pPr>
      <w:rPr>
        <w:rFonts w:hint="default"/>
        <w:lang w:val="hr-HR" w:eastAsia="en-US" w:bidi="ar-SA"/>
      </w:rPr>
    </w:lvl>
    <w:lvl w:ilvl="7" w:tplc="10D2930A">
      <w:numFmt w:val="bullet"/>
      <w:lvlText w:val="•"/>
      <w:lvlJc w:val="left"/>
      <w:pPr>
        <w:ind w:left="1223" w:hanging="360"/>
      </w:pPr>
      <w:rPr>
        <w:rFonts w:hint="default"/>
        <w:lang w:val="hr-HR" w:eastAsia="en-US" w:bidi="ar-SA"/>
      </w:rPr>
    </w:lvl>
    <w:lvl w:ilvl="8" w:tplc="6868D576">
      <w:numFmt w:val="bullet"/>
      <w:lvlText w:val="•"/>
      <w:lvlJc w:val="left"/>
      <w:pPr>
        <w:ind w:left="1332" w:hanging="360"/>
      </w:pPr>
      <w:rPr>
        <w:rFonts w:hint="default"/>
        <w:lang w:val="hr-HR" w:eastAsia="en-US" w:bidi="ar-SA"/>
      </w:rPr>
    </w:lvl>
  </w:abstractNum>
  <w:abstractNum w:abstractNumId="40" w15:restartNumberingAfterBreak="0">
    <w:nsid w:val="73B538F1"/>
    <w:multiLevelType w:val="hybridMultilevel"/>
    <w:tmpl w:val="45262182"/>
    <w:lvl w:ilvl="0" w:tplc="9D94B0D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1" w15:restartNumberingAfterBreak="0">
    <w:nsid w:val="78094926"/>
    <w:multiLevelType w:val="hybridMultilevel"/>
    <w:tmpl w:val="19065990"/>
    <w:lvl w:ilvl="0" w:tplc="3EF229F4">
      <w:numFmt w:val="bullet"/>
      <w:lvlText w:val="-"/>
      <w:lvlJc w:val="left"/>
      <w:pPr>
        <w:ind w:left="463" w:hanging="360"/>
      </w:pPr>
      <w:rPr>
        <w:rFonts w:ascii="Cambria" w:eastAsia="Cambria" w:hAnsi="Cambria" w:cs="Cambria" w:hint="default"/>
        <w:w w:val="100"/>
        <w:sz w:val="16"/>
        <w:szCs w:val="16"/>
        <w:lang w:val="hr-HR" w:eastAsia="en-US" w:bidi="ar-SA"/>
      </w:rPr>
    </w:lvl>
    <w:lvl w:ilvl="1" w:tplc="D61C7DDE">
      <w:numFmt w:val="bullet"/>
      <w:lvlText w:val="•"/>
      <w:lvlJc w:val="left"/>
      <w:pPr>
        <w:ind w:left="563" w:hanging="360"/>
      </w:pPr>
      <w:rPr>
        <w:rFonts w:hint="default"/>
        <w:lang w:val="hr-HR" w:eastAsia="en-US" w:bidi="ar-SA"/>
      </w:rPr>
    </w:lvl>
    <w:lvl w:ilvl="2" w:tplc="48FEAFA4">
      <w:numFmt w:val="bullet"/>
      <w:lvlText w:val="•"/>
      <w:lvlJc w:val="left"/>
      <w:pPr>
        <w:ind w:left="667" w:hanging="360"/>
      </w:pPr>
      <w:rPr>
        <w:rFonts w:hint="default"/>
        <w:lang w:val="hr-HR" w:eastAsia="en-US" w:bidi="ar-SA"/>
      </w:rPr>
    </w:lvl>
    <w:lvl w:ilvl="3" w:tplc="CD8C08A0">
      <w:numFmt w:val="bullet"/>
      <w:lvlText w:val="•"/>
      <w:lvlJc w:val="left"/>
      <w:pPr>
        <w:ind w:left="770" w:hanging="360"/>
      </w:pPr>
      <w:rPr>
        <w:rFonts w:hint="default"/>
        <w:lang w:val="hr-HR" w:eastAsia="en-US" w:bidi="ar-SA"/>
      </w:rPr>
    </w:lvl>
    <w:lvl w:ilvl="4" w:tplc="2DA0DF3C">
      <w:numFmt w:val="bullet"/>
      <w:lvlText w:val="•"/>
      <w:lvlJc w:val="left"/>
      <w:pPr>
        <w:ind w:left="874" w:hanging="360"/>
      </w:pPr>
      <w:rPr>
        <w:rFonts w:hint="default"/>
        <w:lang w:val="hr-HR" w:eastAsia="en-US" w:bidi="ar-SA"/>
      </w:rPr>
    </w:lvl>
    <w:lvl w:ilvl="5" w:tplc="912EFF62">
      <w:numFmt w:val="bullet"/>
      <w:lvlText w:val="•"/>
      <w:lvlJc w:val="left"/>
      <w:pPr>
        <w:ind w:left="977" w:hanging="360"/>
      </w:pPr>
      <w:rPr>
        <w:rFonts w:hint="default"/>
        <w:lang w:val="hr-HR" w:eastAsia="en-US" w:bidi="ar-SA"/>
      </w:rPr>
    </w:lvl>
    <w:lvl w:ilvl="6" w:tplc="FCA01C26">
      <w:numFmt w:val="bullet"/>
      <w:lvlText w:val="•"/>
      <w:lvlJc w:val="left"/>
      <w:pPr>
        <w:ind w:left="1081" w:hanging="360"/>
      </w:pPr>
      <w:rPr>
        <w:rFonts w:hint="default"/>
        <w:lang w:val="hr-HR" w:eastAsia="en-US" w:bidi="ar-SA"/>
      </w:rPr>
    </w:lvl>
    <w:lvl w:ilvl="7" w:tplc="6180F5C2">
      <w:numFmt w:val="bullet"/>
      <w:lvlText w:val="•"/>
      <w:lvlJc w:val="left"/>
      <w:pPr>
        <w:ind w:left="1184" w:hanging="360"/>
      </w:pPr>
      <w:rPr>
        <w:rFonts w:hint="default"/>
        <w:lang w:val="hr-HR" w:eastAsia="en-US" w:bidi="ar-SA"/>
      </w:rPr>
    </w:lvl>
    <w:lvl w:ilvl="8" w:tplc="C6F08E12">
      <w:numFmt w:val="bullet"/>
      <w:lvlText w:val="•"/>
      <w:lvlJc w:val="left"/>
      <w:pPr>
        <w:ind w:left="1288" w:hanging="360"/>
      </w:pPr>
      <w:rPr>
        <w:rFonts w:hint="default"/>
        <w:lang w:val="hr-HR" w:eastAsia="en-US" w:bidi="ar-SA"/>
      </w:rPr>
    </w:lvl>
  </w:abstractNum>
  <w:abstractNum w:abstractNumId="42" w15:restartNumberingAfterBreak="0">
    <w:nsid w:val="7A363A0C"/>
    <w:multiLevelType w:val="hybridMultilevel"/>
    <w:tmpl w:val="348657C6"/>
    <w:lvl w:ilvl="0" w:tplc="CF1E3BEA">
      <w:numFmt w:val="bullet"/>
      <w:lvlText w:val="-"/>
      <w:lvlJc w:val="left"/>
      <w:pPr>
        <w:ind w:left="457" w:hanging="360"/>
      </w:pPr>
      <w:rPr>
        <w:rFonts w:hint="default"/>
        <w:w w:val="100"/>
        <w:lang w:val="hr-HR" w:eastAsia="en-US" w:bidi="ar-SA"/>
      </w:rPr>
    </w:lvl>
    <w:lvl w:ilvl="1" w:tplc="D80A9224">
      <w:numFmt w:val="bullet"/>
      <w:lvlText w:val="•"/>
      <w:lvlJc w:val="left"/>
      <w:pPr>
        <w:ind w:left="556" w:hanging="360"/>
      </w:pPr>
      <w:rPr>
        <w:rFonts w:hint="default"/>
        <w:lang w:val="hr-HR" w:eastAsia="en-US" w:bidi="ar-SA"/>
      </w:rPr>
    </w:lvl>
    <w:lvl w:ilvl="2" w:tplc="E6E0DD28">
      <w:numFmt w:val="bullet"/>
      <w:lvlText w:val="•"/>
      <w:lvlJc w:val="left"/>
      <w:pPr>
        <w:ind w:left="653" w:hanging="360"/>
      </w:pPr>
      <w:rPr>
        <w:rFonts w:hint="default"/>
        <w:lang w:val="hr-HR" w:eastAsia="en-US" w:bidi="ar-SA"/>
      </w:rPr>
    </w:lvl>
    <w:lvl w:ilvl="3" w:tplc="FD7034B6">
      <w:numFmt w:val="bullet"/>
      <w:lvlText w:val="•"/>
      <w:lvlJc w:val="left"/>
      <w:pPr>
        <w:ind w:left="749" w:hanging="360"/>
      </w:pPr>
      <w:rPr>
        <w:rFonts w:hint="default"/>
        <w:lang w:val="hr-HR" w:eastAsia="en-US" w:bidi="ar-SA"/>
      </w:rPr>
    </w:lvl>
    <w:lvl w:ilvl="4" w:tplc="9F88AA36">
      <w:numFmt w:val="bullet"/>
      <w:lvlText w:val="•"/>
      <w:lvlJc w:val="left"/>
      <w:pPr>
        <w:ind w:left="846" w:hanging="360"/>
      </w:pPr>
      <w:rPr>
        <w:rFonts w:hint="default"/>
        <w:lang w:val="hr-HR" w:eastAsia="en-US" w:bidi="ar-SA"/>
      </w:rPr>
    </w:lvl>
    <w:lvl w:ilvl="5" w:tplc="51383A16">
      <w:numFmt w:val="bullet"/>
      <w:lvlText w:val="•"/>
      <w:lvlJc w:val="left"/>
      <w:pPr>
        <w:ind w:left="942" w:hanging="360"/>
      </w:pPr>
      <w:rPr>
        <w:rFonts w:hint="default"/>
        <w:lang w:val="hr-HR" w:eastAsia="en-US" w:bidi="ar-SA"/>
      </w:rPr>
    </w:lvl>
    <w:lvl w:ilvl="6" w:tplc="DF30AF58">
      <w:numFmt w:val="bullet"/>
      <w:lvlText w:val="•"/>
      <w:lvlJc w:val="left"/>
      <w:pPr>
        <w:ind w:left="1039" w:hanging="360"/>
      </w:pPr>
      <w:rPr>
        <w:rFonts w:hint="default"/>
        <w:lang w:val="hr-HR" w:eastAsia="en-US" w:bidi="ar-SA"/>
      </w:rPr>
    </w:lvl>
    <w:lvl w:ilvl="7" w:tplc="364A3946">
      <w:numFmt w:val="bullet"/>
      <w:lvlText w:val="•"/>
      <w:lvlJc w:val="left"/>
      <w:pPr>
        <w:ind w:left="1135" w:hanging="360"/>
      </w:pPr>
      <w:rPr>
        <w:rFonts w:hint="default"/>
        <w:lang w:val="hr-HR" w:eastAsia="en-US" w:bidi="ar-SA"/>
      </w:rPr>
    </w:lvl>
    <w:lvl w:ilvl="8" w:tplc="8B3CED0C">
      <w:numFmt w:val="bullet"/>
      <w:lvlText w:val="•"/>
      <w:lvlJc w:val="left"/>
      <w:pPr>
        <w:ind w:left="1232" w:hanging="360"/>
      </w:pPr>
      <w:rPr>
        <w:rFonts w:hint="default"/>
        <w:lang w:val="hr-HR" w:eastAsia="en-US" w:bidi="ar-SA"/>
      </w:rPr>
    </w:lvl>
  </w:abstractNum>
  <w:abstractNum w:abstractNumId="43" w15:restartNumberingAfterBreak="0">
    <w:nsid w:val="7BF956CF"/>
    <w:multiLevelType w:val="hybridMultilevel"/>
    <w:tmpl w:val="0DDC2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A63F9"/>
    <w:multiLevelType w:val="hybridMultilevel"/>
    <w:tmpl w:val="35C422B6"/>
    <w:lvl w:ilvl="0" w:tplc="EF80A5AC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65B665CC">
      <w:numFmt w:val="bullet"/>
      <w:lvlText w:val="•"/>
      <w:lvlJc w:val="left"/>
      <w:pPr>
        <w:ind w:left="988" w:hanging="360"/>
      </w:pPr>
      <w:rPr>
        <w:rFonts w:hint="default"/>
        <w:lang w:val="hr-HR" w:eastAsia="en-US" w:bidi="ar-SA"/>
      </w:rPr>
    </w:lvl>
    <w:lvl w:ilvl="2" w:tplc="C1045CE6">
      <w:numFmt w:val="bullet"/>
      <w:lvlText w:val="•"/>
      <w:lvlJc w:val="left"/>
      <w:pPr>
        <w:ind w:left="1517" w:hanging="360"/>
      </w:pPr>
      <w:rPr>
        <w:rFonts w:hint="default"/>
        <w:lang w:val="hr-HR" w:eastAsia="en-US" w:bidi="ar-SA"/>
      </w:rPr>
    </w:lvl>
    <w:lvl w:ilvl="3" w:tplc="5054FEC6">
      <w:numFmt w:val="bullet"/>
      <w:lvlText w:val="•"/>
      <w:lvlJc w:val="left"/>
      <w:pPr>
        <w:ind w:left="2045" w:hanging="360"/>
      </w:pPr>
      <w:rPr>
        <w:rFonts w:hint="default"/>
        <w:lang w:val="hr-HR" w:eastAsia="en-US" w:bidi="ar-SA"/>
      </w:rPr>
    </w:lvl>
    <w:lvl w:ilvl="4" w:tplc="8E001092">
      <w:numFmt w:val="bullet"/>
      <w:lvlText w:val="•"/>
      <w:lvlJc w:val="left"/>
      <w:pPr>
        <w:ind w:left="2574" w:hanging="360"/>
      </w:pPr>
      <w:rPr>
        <w:rFonts w:hint="default"/>
        <w:lang w:val="hr-HR" w:eastAsia="en-US" w:bidi="ar-SA"/>
      </w:rPr>
    </w:lvl>
    <w:lvl w:ilvl="5" w:tplc="F1444172">
      <w:numFmt w:val="bullet"/>
      <w:lvlText w:val="•"/>
      <w:lvlJc w:val="left"/>
      <w:pPr>
        <w:ind w:left="3103" w:hanging="360"/>
      </w:pPr>
      <w:rPr>
        <w:rFonts w:hint="default"/>
        <w:lang w:val="hr-HR" w:eastAsia="en-US" w:bidi="ar-SA"/>
      </w:rPr>
    </w:lvl>
    <w:lvl w:ilvl="6" w:tplc="29D4EFA4">
      <w:numFmt w:val="bullet"/>
      <w:lvlText w:val="•"/>
      <w:lvlJc w:val="left"/>
      <w:pPr>
        <w:ind w:left="3631" w:hanging="360"/>
      </w:pPr>
      <w:rPr>
        <w:rFonts w:hint="default"/>
        <w:lang w:val="hr-HR" w:eastAsia="en-US" w:bidi="ar-SA"/>
      </w:rPr>
    </w:lvl>
    <w:lvl w:ilvl="7" w:tplc="0B5C33DE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8" w:tplc="2726338C">
      <w:numFmt w:val="bullet"/>
      <w:lvlText w:val="•"/>
      <w:lvlJc w:val="left"/>
      <w:pPr>
        <w:ind w:left="4688" w:hanging="360"/>
      </w:pPr>
      <w:rPr>
        <w:rFonts w:hint="default"/>
        <w:lang w:val="hr-HR" w:eastAsia="en-US" w:bidi="ar-SA"/>
      </w:rPr>
    </w:lvl>
  </w:abstractNum>
  <w:num w:numId="1" w16cid:durableId="1415859473">
    <w:abstractNumId w:val="44"/>
  </w:num>
  <w:num w:numId="2" w16cid:durableId="200939714">
    <w:abstractNumId w:val="32"/>
  </w:num>
  <w:num w:numId="3" w16cid:durableId="1398817173">
    <w:abstractNumId w:val="1"/>
  </w:num>
  <w:num w:numId="4" w16cid:durableId="309019188">
    <w:abstractNumId w:val="27"/>
  </w:num>
  <w:num w:numId="5" w16cid:durableId="1692686903">
    <w:abstractNumId w:val="8"/>
  </w:num>
  <w:num w:numId="6" w16cid:durableId="1818916308">
    <w:abstractNumId w:val="38"/>
  </w:num>
  <w:num w:numId="7" w16cid:durableId="866481027">
    <w:abstractNumId w:val="36"/>
  </w:num>
  <w:num w:numId="8" w16cid:durableId="282618922">
    <w:abstractNumId w:val="5"/>
  </w:num>
  <w:num w:numId="9" w16cid:durableId="475267730">
    <w:abstractNumId w:val="19"/>
  </w:num>
  <w:num w:numId="10" w16cid:durableId="383019395">
    <w:abstractNumId w:val="21"/>
  </w:num>
  <w:num w:numId="11" w16cid:durableId="1157695496">
    <w:abstractNumId w:val="0"/>
  </w:num>
  <w:num w:numId="12" w16cid:durableId="429745150">
    <w:abstractNumId w:val="18"/>
  </w:num>
  <w:num w:numId="13" w16cid:durableId="1941982237">
    <w:abstractNumId w:val="42"/>
  </w:num>
  <w:num w:numId="14" w16cid:durableId="768501770">
    <w:abstractNumId w:val="13"/>
  </w:num>
  <w:num w:numId="15" w16cid:durableId="950546794">
    <w:abstractNumId w:val="17"/>
  </w:num>
  <w:num w:numId="16" w16cid:durableId="695470895">
    <w:abstractNumId w:val="14"/>
  </w:num>
  <w:num w:numId="17" w16cid:durableId="1772512595">
    <w:abstractNumId w:val="15"/>
  </w:num>
  <w:num w:numId="18" w16cid:durableId="1149249857">
    <w:abstractNumId w:val="41"/>
  </w:num>
  <w:num w:numId="19" w16cid:durableId="1969164642">
    <w:abstractNumId w:val="23"/>
  </w:num>
  <w:num w:numId="20" w16cid:durableId="1156654250">
    <w:abstractNumId w:val="20"/>
  </w:num>
  <w:num w:numId="21" w16cid:durableId="1282569496">
    <w:abstractNumId w:val="29"/>
  </w:num>
  <w:num w:numId="22" w16cid:durableId="1099790154">
    <w:abstractNumId w:val="25"/>
  </w:num>
  <w:num w:numId="23" w16cid:durableId="309674341">
    <w:abstractNumId w:val="39"/>
  </w:num>
  <w:num w:numId="24" w16cid:durableId="1438520362">
    <w:abstractNumId w:val="11"/>
  </w:num>
  <w:num w:numId="25" w16cid:durableId="263193749">
    <w:abstractNumId w:val="30"/>
  </w:num>
  <w:num w:numId="26" w16cid:durableId="830756215">
    <w:abstractNumId w:val="4"/>
  </w:num>
  <w:num w:numId="27" w16cid:durableId="503974549">
    <w:abstractNumId w:val="3"/>
  </w:num>
  <w:num w:numId="28" w16cid:durableId="20976510">
    <w:abstractNumId w:val="28"/>
  </w:num>
  <w:num w:numId="29" w16cid:durableId="1031419136">
    <w:abstractNumId w:val="12"/>
  </w:num>
  <w:num w:numId="30" w16cid:durableId="2121678356">
    <w:abstractNumId w:val="6"/>
  </w:num>
  <w:num w:numId="31" w16cid:durableId="758212495">
    <w:abstractNumId w:val="7"/>
  </w:num>
  <w:num w:numId="32" w16cid:durableId="680738844">
    <w:abstractNumId w:val="34"/>
  </w:num>
  <w:num w:numId="33" w16cid:durableId="42565290">
    <w:abstractNumId w:val="26"/>
  </w:num>
  <w:num w:numId="34" w16cid:durableId="550579864">
    <w:abstractNumId w:val="9"/>
  </w:num>
  <w:num w:numId="35" w16cid:durableId="1326199900">
    <w:abstractNumId w:val="33"/>
  </w:num>
  <w:num w:numId="36" w16cid:durableId="1742092216">
    <w:abstractNumId w:val="2"/>
  </w:num>
  <w:num w:numId="37" w16cid:durableId="610746763">
    <w:abstractNumId w:val="24"/>
  </w:num>
  <w:num w:numId="38" w16cid:durableId="46147032">
    <w:abstractNumId w:val="35"/>
  </w:num>
  <w:num w:numId="39" w16cid:durableId="395202292">
    <w:abstractNumId w:val="31"/>
  </w:num>
  <w:num w:numId="40" w16cid:durableId="508108592">
    <w:abstractNumId w:val="22"/>
  </w:num>
  <w:num w:numId="41" w16cid:durableId="488644222">
    <w:abstractNumId w:val="16"/>
  </w:num>
  <w:num w:numId="42" w16cid:durableId="1557816255">
    <w:abstractNumId w:val="37"/>
  </w:num>
  <w:num w:numId="43" w16cid:durableId="824475463">
    <w:abstractNumId w:val="10"/>
  </w:num>
  <w:num w:numId="44" w16cid:durableId="1379821444">
    <w:abstractNumId w:val="43"/>
  </w:num>
  <w:num w:numId="45" w16cid:durableId="1563178242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PZ9">
    <w15:presenceInfo w15:providerId="None" w15:userId="LPZ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D74"/>
    <w:rsid w:val="00093F15"/>
    <w:rsid w:val="000F0E1D"/>
    <w:rsid w:val="00100295"/>
    <w:rsid w:val="001034F9"/>
    <w:rsid w:val="00123709"/>
    <w:rsid w:val="00126F0E"/>
    <w:rsid w:val="00156786"/>
    <w:rsid w:val="001731A0"/>
    <w:rsid w:val="00196F8F"/>
    <w:rsid w:val="00213193"/>
    <w:rsid w:val="00213CCE"/>
    <w:rsid w:val="00221442"/>
    <w:rsid w:val="002A7E9F"/>
    <w:rsid w:val="002E24E6"/>
    <w:rsid w:val="00316726"/>
    <w:rsid w:val="003D6833"/>
    <w:rsid w:val="003E4341"/>
    <w:rsid w:val="003F5D94"/>
    <w:rsid w:val="0041241B"/>
    <w:rsid w:val="00412E1A"/>
    <w:rsid w:val="00451BB9"/>
    <w:rsid w:val="004B572B"/>
    <w:rsid w:val="004D0ECE"/>
    <w:rsid w:val="004F7330"/>
    <w:rsid w:val="00535567"/>
    <w:rsid w:val="005544AF"/>
    <w:rsid w:val="005A0876"/>
    <w:rsid w:val="005D7C4F"/>
    <w:rsid w:val="0066763D"/>
    <w:rsid w:val="00691D74"/>
    <w:rsid w:val="006B4BA3"/>
    <w:rsid w:val="006C1DF2"/>
    <w:rsid w:val="006E60F2"/>
    <w:rsid w:val="00723494"/>
    <w:rsid w:val="0075129E"/>
    <w:rsid w:val="007719FA"/>
    <w:rsid w:val="007D193D"/>
    <w:rsid w:val="007F4B99"/>
    <w:rsid w:val="00830659"/>
    <w:rsid w:val="0084029E"/>
    <w:rsid w:val="00875192"/>
    <w:rsid w:val="008B37F3"/>
    <w:rsid w:val="008B5D10"/>
    <w:rsid w:val="008D7E83"/>
    <w:rsid w:val="0095438F"/>
    <w:rsid w:val="009D3CB8"/>
    <w:rsid w:val="00A204D0"/>
    <w:rsid w:val="00A25348"/>
    <w:rsid w:val="00A26893"/>
    <w:rsid w:val="00A40727"/>
    <w:rsid w:val="00AA0A72"/>
    <w:rsid w:val="00AD0167"/>
    <w:rsid w:val="00AD67A8"/>
    <w:rsid w:val="00B16C80"/>
    <w:rsid w:val="00B33146"/>
    <w:rsid w:val="00B43F10"/>
    <w:rsid w:val="00B44C41"/>
    <w:rsid w:val="00CA5BEE"/>
    <w:rsid w:val="00CC0A02"/>
    <w:rsid w:val="00CE5BBC"/>
    <w:rsid w:val="00CF3F61"/>
    <w:rsid w:val="00DC690B"/>
    <w:rsid w:val="00DD1939"/>
    <w:rsid w:val="00DE3943"/>
    <w:rsid w:val="00E11178"/>
    <w:rsid w:val="00E20E04"/>
    <w:rsid w:val="00E20EBE"/>
    <w:rsid w:val="00E230BF"/>
    <w:rsid w:val="00E2537C"/>
    <w:rsid w:val="00E63013"/>
    <w:rsid w:val="00F10022"/>
    <w:rsid w:val="00FA37B1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2"/>
    </o:shapelayout>
  </w:shapeDefaults>
  <w:decimalSymbol w:val=","/>
  <w:listSeparator w:val=";"/>
  <w14:docId w14:val="00F28718"/>
  <w15:docId w15:val="{DA5CFE0D-4396-44FE-BBBB-25577351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paragraph" w:styleId="Naslov1">
    <w:name w:val="heading 1"/>
    <w:basedOn w:val="Normal"/>
    <w:uiPriority w:val="9"/>
    <w:qFormat/>
    <w:pPr>
      <w:spacing w:before="78"/>
      <w:ind w:left="476" w:hanging="360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ind w:left="2329" w:hanging="446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line="257" w:lineRule="exact"/>
      <w:ind w:right="1183"/>
      <w:jc w:val="right"/>
    </w:pPr>
    <w:rPr>
      <w:b/>
      <w:bCs/>
      <w:i/>
      <w:iCs/>
    </w:rPr>
  </w:style>
  <w:style w:type="paragraph" w:styleId="Sadraj2">
    <w:name w:val="toc 2"/>
    <w:basedOn w:val="Normal"/>
    <w:uiPriority w:val="1"/>
    <w:qFormat/>
    <w:pPr>
      <w:ind w:left="1655" w:hanging="481"/>
    </w:pPr>
    <w:rPr>
      <w:b/>
      <w:bCs/>
      <w:i/>
      <w:iCs/>
    </w:rPr>
  </w:style>
  <w:style w:type="paragraph" w:styleId="Sadraj3">
    <w:name w:val="toc 3"/>
    <w:basedOn w:val="Normal"/>
    <w:uiPriority w:val="1"/>
    <w:qFormat/>
    <w:pPr>
      <w:spacing w:line="257" w:lineRule="exact"/>
      <w:ind w:left="1785" w:hanging="371"/>
    </w:pPr>
    <w:rPr>
      <w:i/>
      <w:iCs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8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zija">
    <w:name w:val="Revision"/>
    <w:hidden/>
    <w:uiPriority w:val="99"/>
    <w:semiHidden/>
    <w:rsid w:val="00213193"/>
    <w:pPr>
      <w:widowControl/>
      <w:autoSpaceDE/>
      <w:autoSpaceDN/>
    </w:pPr>
    <w:rPr>
      <w:rFonts w:ascii="Cambria" w:eastAsia="Cambria" w:hAnsi="Cambria" w:cs="Cambria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093F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3F15"/>
    <w:rPr>
      <w:rFonts w:ascii="Cambria" w:eastAsia="Cambria" w:hAnsi="Cambria" w:cs="Cambri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93F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3F15"/>
    <w:rPr>
      <w:rFonts w:ascii="Cambria" w:eastAsia="Cambria" w:hAnsi="Cambria" w:cs="Cambri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5.xml"/><Relationship Id="rId21" Type="http://schemas.openxmlformats.org/officeDocument/2006/relationships/image" Target="media/image13.png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3.xml"/><Relationship Id="rId41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5.png"/><Relationship Id="rId28" Type="http://schemas.openxmlformats.org/officeDocument/2006/relationships/hyperlink" Target="https://www.koncanica.hr/" TargetMode="External"/><Relationship Id="rId36" Type="http://schemas.openxmlformats.org/officeDocument/2006/relationships/image" Target="media/image24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footer" Target="footer4.xml"/><Relationship Id="rId35" Type="http://schemas.openxmlformats.org/officeDocument/2006/relationships/image" Target="media/image23.png"/><Relationship Id="rId43" Type="http://schemas.microsoft.com/office/2011/relationships/people" Target="peop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1.png"/><Relationship Id="rId3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2C56-79E5-4A31-BD91-21DB3D03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30</Pages>
  <Words>11290</Words>
  <Characters>64356</Characters>
  <Application>Microsoft Office Word</Application>
  <DocSecurity>0</DocSecurity>
  <Lines>536</Lines>
  <Paragraphs>150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UKUPNOG RAZVOJA OPĆINE NOVA BUKOVICA             ZA RAZDOBLJE OD                     2020. – 2030.</vt:lpstr>
    </vt:vector>
  </TitlesOfParts>
  <Company/>
  <LinksUpToDate>false</LinksUpToDate>
  <CharactersWithSpaces>75496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UKUPNOG RAZVOJA OPĆINE NOVA BUKOVICA             ZA RAZDOBLJE OD                     2020. – 2030.</dc:title>
  <dc:creator>Aleksandra Aleksandra</dc:creator>
  <cp:lastModifiedBy>Korisnik</cp:lastModifiedBy>
  <cp:revision>4</cp:revision>
  <cp:lastPrinted>2023-02-09T11:44:00Z</cp:lastPrinted>
  <dcterms:created xsi:type="dcterms:W3CDTF">2023-02-24T13:16:00Z</dcterms:created>
  <dcterms:modified xsi:type="dcterms:W3CDTF">2023-02-27T10:00:00Z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2023-01-12T00:00:00Z</vt:filetime>
  </property>
</Properties>
</file>